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DB4" w:rsidRPr="00B66DB4" w:rsidRDefault="00B66DB4" w:rsidP="00B66DB4">
      <w:pPr>
        <w:shd w:val="clear" w:color="auto" w:fill="FFFFFF"/>
        <w:spacing w:after="90" w:line="375" w:lineRule="atLeast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30"/>
          <w:szCs w:val="30"/>
          <w:lang w:eastAsia="uk-UA"/>
        </w:rPr>
      </w:pPr>
      <w:r w:rsidRPr="00B66DB4">
        <w:rPr>
          <w:rFonts w:ascii="Arial" w:eastAsia="Times New Roman" w:hAnsi="Arial" w:cs="Arial"/>
          <w:color w:val="222222"/>
          <w:kern w:val="36"/>
          <w:sz w:val="30"/>
          <w:szCs w:val="30"/>
          <w:lang w:eastAsia="uk-UA"/>
        </w:rPr>
        <w:t>Інструкція з охорони праці для вчителя фізкультури</w:t>
      </w:r>
    </w:p>
    <w:p w:rsidR="00B66DB4" w:rsidRPr="00B66DB4" w:rsidRDefault="00B66DB4" w:rsidP="00B66DB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00E0E"/>
          <w:sz w:val="23"/>
          <w:szCs w:val="23"/>
          <w:lang w:eastAsia="uk-UA"/>
        </w:rPr>
      </w:pPr>
      <w:r w:rsidRPr="00B66DB4">
        <w:rPr>
          <w:rFonts w:ascii="Arial" w:eastAsia="Times New Roman" w:hAnsi="Arial" w:cs="Arial"/>
          <w:color w:val="100E0E"/>
          <w:sz w:val="23"/>
          <w:szCs w:val="23"/>
          <w:lang w:eastAsia="uk-UA"/>
        </w:rPr>
        <w:t>ЗАТВЕРДЖЕНО</w:t>
      </w:r>
      <w:r w:rsidRPr="00B66DB4">
        <w:rPr>
          <w:rFonts w:ascii="Arial" w:eastAsia="Times New Roman" w:hAnsi="Arial" w:cs="Arial"/>
          <w:color w:val="100E0E"/>
          <w:sz w:val="23"/>
          <w:szCs w:val="23"/>
          <w:lang w:eastAsia="uk-UA"/>
        </w:rPr>
        <w:br/>
        <w:t>Наказ</w:t>
      </w:r>
      <w:r w:rsidRPr="00B66DB4">
        <w:rPr>
          <w:rFonts w:ascii="Arial" w:eastAsia="Times New Roman" w:hAnsi="Arial" w:cs="Arial"/>
          <w:color w:val="100E0E"/>
          <w:sz w:val="23"/>
          <w:szCs w:val="23"/>
          <w:lang w:eastAsia="uk-UA"/>
        </w:rPr>
        <w:br/>
        <w:t>___________________________</w:t>
      </w:r>
      <w:r w:rsidRPr="00B66DB4">
        <w:rPr>
          <w:rFonts w:ascii="Arial" w:eastAsia="Times New Roman" w:hAnsi="Arial" w:cs="Arial"/>
          <w:color w:val="100E0E"/>
          <w:sz w:val="23"/>
          <w:szCs w:val="23"/>
          <w:lang w:eastAsia="uk-UA"/>
        </w:rPr>
        <w:br/>
      </w:r>
      <w:r w:rsidRPr="00B66DB4">
        <w:rPr>
          <w:rFonts w:ascii="inherit" w:eastAsia="Times New Roman" w:hAnsi="inherit" w:cs="Arial"/>
          <w:i/>
          <w:iCs/>
          <w:color w:val="100E0E"/>
          <w:sz w:val="23"/>
          <w:szCs w:val="23"/>
          <w:bdr w:val="none" w:sz="0" w:space="0" w:color="auto" w:frame="1"/>
          <w:lang w:eastAsia="uk-UA"/>
        </w:rPr>
        <w:t>(посада керівника і</w:t>
      </w:r>
      <w:r w:rsidRPr="00B66DB4">
        <w:rPr>
          <w:rFonts w:ascii="Arial" w:eastAsia="Times New Roman" w:hAnsi="Arial" w:cs="Arial"/>
          <w:color w:val="100E0E"/>
          <w:sz w:val="23"/>
          <w:szCs w:val="23"/>
          <w:lang w:eastAsia="uk-UA"/>
        </w:rPr>
        <w:br/>
        <w:t>___________________________</w:t>
      </w:r>
      <w:r w:rsidRPr="00B66DB4">
        <w:rPr>
          <w:rFonts w:ascii="Arial" w:eastAsia="Times New Roman" w:hAnsi="Arial" w:cs="Arial"/>
          <w:color w:val="100E0E"/>
          <w:sz w:val="23"/>
          <w:szCs w:val="23"/>
          <w:lang w:eastAsia="uk-UA"/>
        </w:rPr>
        <w:br/>
      </w:r>
      <w:r w:rsidRPr="00B66DB4">
        <w:rPr>
          <w:rFonts w:ascii="inherit" w:eastAsia="Times New Roman" w:hAnsi="inherit" w:cs="Arial"/>
          <w:i/>
          <w:iCs/>
          <w:color w:val="100E0E"/>
          <w:sz w:val="23"/>
          <w:szCs w:val="23"/>
          <w:bdr w:val="none" w:sz="0" w:space="0" w:color="auto" w:frame="1"/>
          <w:lang w:eastAsia="uk-UA"/>
        </w:rPr>
        <w:t>скорочене найменування закладу)</w:t>
      </w:r>
      <w:r w:rsidRPr="00B66DB4">
        <w:rPr>
          <w:rFonts w:ascii="Arial" w:eastAsia="Times New Roman" w:hAnsi="Arial" w:cs="Arial"/>
          <w:color w:val="100E0E"/>
          <w:sz w:val="23"/>
          <w:szCs w:val="23"/>
          <w:lang w:eastAsia="uk-UA"/>
        </w:rPr>
        <w:br/>
        <w:t>"___"___________2024 № ______</w:t>
      </w:r>
      <w:r w:rsidRPr="00B66DB4">
        <w:rPr>
          <w:rFonts w:ascii="Arial" w:eastAsia="Times New Roman" w:hAnsi="Arial" w:cs="Arial"/>
          <w:color w:val="100E0E"/>
          <w:sz w:val="23"/>
          <w:szCs w:val="23"/>
          <w:lang w:eastAsia="uk-UA"/>
        </w:rPr>
        <w:br/>
        <w:t>(число, місяць рік)</w:t>
      </w:r>
    </w:p>
    <w:p w:rsidR="00B66DB4" w:rsidRPr="00B66DB4" w:rsidRDefault="00B66DB4" w:rsidP="00B66DB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00E0E"/>
          <w:sz w:val="23"/>
          <w:szCs w:val="23"/>
          <w:lang w:eastAsia="uk-UA"/>
        </w:rPr>
      </w:pPr>
    </w:p>
    <w:p w:rsidR="00B66DB4" w:rsidRPr="00B66DB4" w:rsidRDefault="00B66DB4" w:rsidP="00B66DB4">
      <w:pPr>
        <w:shd w:val="clear" w:color="auto" w:fill="FFFFFF"/>
        <w:spacing w:after="90" w:line="4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36"/>
          <w:szCs w:val="36"/>
          <w:lang w:eastAsia="uk-UA"/>
        </w:rPr>
      </w:pPr>
      <w:r w:rsidRPr="00B66DB4">
        <w:rPr>
          <w:rFonts w:ascii="Times New Roman" w:eastAsia="Times New Roman" w:hAnsi="Times New Roman" w:cs="Times New Roman"/>
          <w:color w:val="1E2120"/>
          <w:sz w:val="36"/>
          <w:szCs w:val="36"/>
          <w:lang w:eastAsia="uk-UA"/>
        </w:rPr>
        <w:t>Інструкція</w:t>
      </w:r>
      <w:r w:rsidRPr="00B66DB4">
        <w:rPr>
          <w:rFonts w:ascii="Times New Roman" w:eastAsia="Times New Roman" w:hAnsi="Times New Roman" w:cs="Times New Roman"/>
          <w:color w:val="1E2120"/>
          <w:sz w:val="36"/>
          <w:szCs w:val="36"/>
          <w:lang w:eastAsia="uk-UA"/>
        </w:rPr>
        <w:br/>
        <w:t>з охорони праці для вчителя фізкультури</w:t>
      </w:r>
    </w:p>
    <w:p w:rsidR="00B66DB4" w:rsidRPr="00B66DB4" w:rsidRDefault="00B66DB4" w:rsidP="00B66DB4">
      <w:pPr>
        <w:shd w:val="clear" w:color="auto" w:fill="FFFFFF"/>
        <w:spacing w:after="90" w:line="33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lang w:eastAsia="uk-UA"/>
        </w:rPr>
      </w:pPr>
      <w:r w:rsidRPr="00B66DB4"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lang w:eastAsia="uk-UA"/>
        </w:rPr>
        <w:t>1. Загальні положення</w:t>
      </w:r>
    </w:p>
    <w:p w:rsidR="00B66DB4" w:rsidRPr="00B66DB4" w:rsidRDefault="00B66DB4" w:rsidP="00B66DB4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1.1. </w:t>
      </w:r>
      <w:r w:rsidRPr="00B66DB4">
        <w:rPr>
          <w:rFonts w:ascii="inherit" w:eastAsia="Times New Roman" w:hAnsi="inherit" w:cs="Arial"/>
          <w:b/>
          <w:bCs/>
          <w:color w:val="100E0E"/>
          <w:sz w:val="23"/>
          <w:szCs w:val="23"/>
          <w:bdr w:val="none" w:sz="0" w:space="0" w:color="auto" w:frame="1"/>
          <w:lang w:eastAsia="uk-UA"/>
        </w:rPr>
        <w:t>Інструкція з охорони праці для вчителя фізкультури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 xml:space="preserve"> школи розроблена відповідно до Закону України «Про охорону праці» (Постанова ВР України від 14.10.1992 № 2694-XII) в редакції від 20.01.2018р, на основі «Положення про розробку інструкцій з охорони праці», затвердженого Наказом Комітету по нагляду за охороною праці Міністерства праці та соціальної політики України від 29 січня 1998 року № 9 в редакції від 1 вересня 2017 року, з урахуванням «Державних санітарних правил і норм влаштування, утримання загальноосвітніх навчальних закладів та організації навчально-виховного процесу» </w:t>
      </w:r>
      <w:proofErr w:type="spellStart"/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ДСанПіН</w:t>
      </w:r>
      <w:proofErr w:type="spellEnd"/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 xml:space="preserve"> 5.5.2.008-01, затверджених постановою Головного санітарного лікаря України від 14.08.2001 р. № 63 і погоджених Міністерством освіти і науки України від 05.06.2001 р., «Санітарних правил облаштування і утримання місць занять з фізичної культури та спорту», затверджених головним державним санітарним лікарем СРСР від 30.12.1976 р. № 1567-76, «Правил безпеки під час проведення занять з фізичної культури ї спорту в загальноосвітніх навчальних закладах», затверджених наказом Міністерства освіти і науки України 01.06.2010 № 521.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1.2. Дана інструкція з охорони праці розроблена для вчителів фізкультури з урахуванням специфіки роботи школи в одну зміну, при наявності малого і великого спортивних залів, тренажерної кімнати, двох спортивних майданчиків, ямою для стрибків, двох спортивних роздягалень і двох підсобних приміщень.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1.3. До виконання обов'язків вчителя фізичної культури допускаються особи, які досягли 18 років, мають необхідну освіту, пройшли обов'язковий попередній медичний огляд, вступний і первинний інструктажі з охорони праці і навчання з охорони праці, перевірку знань вимог охорони праці. Вчитель повинен мати медичну книжку з допуском до роботи і регулярно 1 раз на рік проходити профілактичний медичний огляд, кожні 6 місяців проходити повторні інструктажі з питань охорони праці.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1.4. Робочим місцем вчителя фізкультури є спортивний зал, спортивний майданчик, тренажерний зал. Спортивні приміщення обладнані відповідно до вимог навчальних програм, норм з охорони праці: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</w:r>
      <w:ins w:id="0" w:author="Unknown">
        <w:r w:rsidRPr="00B66DB4">
          <w:rPr>
            <w:rFonts w:ascii="inherit" w:eastAsia="Times New Roman" w:hAnsi="inherit" w:cs="Arial"/>
            <w:color w:val="100E0E"/>
            <w:sz w:val="23"/>
            <w:szCs w:val="23"/>
            <w:u w:val="single"/>
            <w:bdr w:val="none" w:sz="0" w:space="0" w:color="auto" w:frame="1"/>
            <w:lang w:eastAsia="uk-UA"/>
          </w:rPr>
          <w:t>Великий і малий спортивні зали:</w:t>
        </w:r>
      </w:ins>
    </w:p>
    <w:p w:rsidR="00B66DB4" w:rsidRPr="00B66DB4" w:rsidRDefault="00B66DB4" w:rsidP="00B66DB4">
      <w:pPr>
        <w:numPr>
          <w:ilvl w:val="0"/>
          <w:numId w:val="1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з волейбольною та баскетбольною розміткою для занять спортивними іграми з необхідним набором м'ячів, відповідним стандартам;</w:t>
      </w:r>
    </w:p>
    <w:p w:rsidR="00B66DB4" w:rsidRPr="00B66DB4" w:rsidRDefault="00B66DB4" w:rsidP="00B66DB4">
      <w:pPr>
        <w:numPr>
          <w:ilvl w:val="0"/>
          <w:numId w:val="1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обладнання для занять гімнастикою (мати, паралельні бруси, два спортивних коня, поперечини, шведська стінка, канати, гімнастична колода, набір гімнастичних палиць, скакалок, обручів, спортивні містки).</w:t>
      </w:r>
    </w:p>
    <w:p w:rsidR="00B66DB4" w:rsidRPr="00B66DB4" w:rsidRDefault="00B66DB4" w:rsidP="00B66DB4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u w:val="single"/>
          <w:bdr w:val="none" w:sz="0" w:space="0" w:color="auto" w:frame="1"/>
          <w:lang w:eastAsia="uk-UA"/>
        </w:rPr>
        <w:t>Тренажерний зал</w:t>
      </w:r>
      <w:ins w:id="1" w:author="Unknown">
        <w:r w:rsidRPr="00B66DB4">
          <w:rPr>
            <w:rFonts w:ascii="inherit" w:eastAsia="Times New Roman" w:hAnsi="inherit" w:cs="Arial"/>
            <w:color w:val="100E0E"/>
            <w:sz w:val="23"/>
            <w:szCs w:val="23"/>
            <w:u w:val="single"/>
            <w:bdr w:val="none" w:sz="0" w:space="0" w:color="auto" w:frame="1"/>
            <w:lang w:eastAsia="uk-UA"/>
          </w:rPr>
          <w:t>:</w:t>
        </w:r>
      </w:ins>
    </w:p>
    <w:p w:rsidR="00B66DB4" w:rsidRPr="00B66DB4" w:rsidRDefault="00B66DB4" w:rsidP="00B66DB4">
      <w:pPr>
        <w:numPr>
          <w:ilvl w:val="0"/>
          <w:numId w:val="2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спортивні тренажери на всі групи м'язів, штанги з важками, гантелі.</w:t>
      </w:r>
    </w:p>
    <w:p w:rsidR="00B66DB4" w:rsidRPr="00B66DB4" w:rsidRDefault="00B66DB4" w:rsidP="00B66DB4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Спортивні роздягальні автономні для хлопчиків і дівчаток.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</w:r>
      <w:ins w:id="2" w:author="Unknown">
        <w:r w:rsidRPr="00B66DB4">
          <w:rPr>
            <w:rFonts w:ascii="inherit" w:eastAsia="Times New Roman" w:hAnsi="inherit" w:cs="Arial"/>
            <w:color w:val="100E0E"/>
            <w:sz w:val="23"/>
            <w:szCs w:val="23"/>
            <w:u w:val="single"/>
            <w:bdr w:val="none" w:sz="0" w:space="0" w:color="auto" w:frame="1"/>
            <w:lang w:eastAsia="uk-UA"/>
          </w:rPr>
          <w:t>Хореографічний клас:</w:t>
        </w:r>
      </w:ins>
    </w:p>
    <w:p w:rsidR="00B66DB4" w:rsidRPr="00B66DB4" w:rsidRDefault="00B66DB4" w:rsidP="00B66DB4">
      <w:pPr>
        <w:numPr>
          <w:ilvl w:val="0"/>
          <w:numId w:val="3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з хореографічним верстатом, дзеркалами по передній стінці, відео - та аудіоапаратурою.</w:t>
      </w:r>
    </w:p>
    <w:p w:rsidR="00B66DB4" w:rsidRPr="00B66DB4" w:rsidRDefault="00B66DB4" w:rsidP="00B66DB4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u w:val="single"/>
          <w:bdr w:val="none" w:sz="0" w:space="0" w:color="auto" w:frame="1"/>
          <w:lang w:eastAsia="uk-UA"/>
        </w:rPr>
        <w:t>Спортивні майданчики</w:t>
      </w:r>
      <w:ins w:id="3" w:author="Unknown">
        <w:r w:rsidRPr="00B66DB4">
          <w:rPr>
            <w:rFonts w:ascii="inherit" w:eastAsia="Times New Roman" w:hAnsi="inherit" w:cs="Arial"/>
            <w:color w:val="100E0E"/>
            <w:sz w:val="23"/>
            <w:szCs w:val="23"/>
            <w:u w:val="single"/>
            <w:bdr w:val="none" w:sz="0" w:space="0" w:color="auto" w:frame="1"/>
            <w:lang w:eastAsia="uk-UA"/>
          </w:rPr>
          <w:t>:</w:t>
        </w:r>
      </w:ins>
    </w:p>
    <w:p w:rsidR="00B66DB4" w:rsidRPr="00B66DB4" w:rsidRDefault="00B66DB4" w:rsidP="00B66DB4">
      <w:pPr>
        <w:numPr>
          <w:ilvl w:val="0"/>
          <w:numId w:val="4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lastRenderedPageBreak/>
        <w:t>смуга перешкод з баскетбольним, волейбольним, ігровим майданчиками.</w:t>
      </w:r>
    </w:p>
    <w:p w:rsidR="00B66DB4" w:rsidRPr="00B66DB4" w:rsidRDefault="00B66DB4" w:rsidP="00B66DB4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Тренерська кімната для роботи і відпочинку вчителів фізичної культури.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Підсобні приміщення зі стелажами, пристосованими для зберігання і зручного використання спортивного інвентарю.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Матеріально-технічна база сприяє вирішенню всіх навчально-виховних і оздоровчих завдань, що стоять перед вчителями фізичної культури.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1.5. Заняття на повітрі (спортивних майданчиках, стадіоні) вчитель фізичної культури повинен проводити з урахуванням погодних умов, температурного режиму з відповідними вимогами до спортивної форми учнів при проведенні занять на повітрі.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1.6. Під час навчального процесу вчитель фізкультури повинен знаходитися в спортивній формі і взутті встановленого зразка з урахуванням всіх санітарно-гігієнічних норм до спец. одягу і приміщення, а також зобов'язаний стежити за виконанням цих вимог учнями.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1.7. </w:t>
      </w:r>
      <w:ins w:id="4" w:author="Unknown">
        <w:r w:rsidRPr="00B66DB4">
          <w:rPr>
            <w:rFonts w:ascii="inherit" w:eastAsia="Times New Roman" w:hAnsi="inherit" w:cs="Arial"/>
            <w:color w:val="100E0E"/>
            <w:sz w:val="23"/>
            <w:szCs w:val="23"/>
            <w:u w:val="single"/>
            <w:bdr w:val="none" w:sz="0" w:space="0" w:color="auto" w:frame="1"/>
            <w:lang w:eastAsia="uk-UA"/>
          </w:rPr>
          <w:t>Учитель фізичної культури з метою дотримання вимог охорони праці повинен:</w:t>
        </w:r>
      </w:ins>
    </w:p>
    <w:p w:rsidR="00B66DB4" w:rsidRPr="00B66DB4" w:rsidRDefault="00B66DB4" w:rsidP="00B66DB4">
      <w:pPr>
        <w:numPr>
          <w:ilvl w:val="0"/>
          <w:numId w:val="5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впевнено знати і належним чином виконувати свої посадові обов'язки, інструкції з охорони праці, охорони життя і здоров'я учнів;</w:t>
      </w:r>
    </w:p>
    <w:p w:rsidR="00B66DB4" w:rsidRPr="00B66DB4" w:rsidRDefault="00B66DB4" w:rsidP="00B66DB4">
      <w:pPr>
        <w:numPr>
          <w:ilvl w:val="0"/>
          <w:numId w:val="5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забезпечувати режим дотримання норм і правил з охорони праці під час організації фізичного виховання учнів;</w:t>
      </w:r>
    </w:p>
    <w:p w:rsidR="00B66DB4" w:rsidRPr="00B66DB4" w:rsidRDefault="00B66DB4" w:rsidP="00B66DB4">
      <w:pPr>
        <w:numPr>
          <w:ilvl w:val="0"/>
          <w:numId w:val="5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мати чітке уявлення про небезпечні і шкідливі фактори, пов'язані з виконанням робіт і знати основні способи захисту від їх впливу;</w:t>
      </w:r>
    </w:p>
    <w:p w:rsidR="00B66DB4" w:rsidRPr="00B66DB4" w:rsidRDefault="00B66DB4" w:rsidP="00B66DB4">
      <w:pPr>
        <w:numPr>
          <w:ilvl w:val="0"/>
          <w:numId w:val="5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пройти вступний інструктаж і первинний інструктаж на робочому місці;</w:t>
      </w:r>
    </w:p>
    <w:p w:rsidR="00B66DB4" w:rsidRPr="00B66DB4" w:rsidRDefault="00B66DB4" w:rsidP="00B66DB4">
      <w:pPr>
        <w:numPr>
          <w:ilvl w:val="0"/>
          <w:numId w:val="5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керуватися в роботі правилами внутрішнього трудового розпорядку навчального закладу;</w:t>
      </w:r>
    </w:p>
    <w:p w:rsidR="00B66DB4" w:rsidRPr="00B66DB4" w:rsidRDefault="00B66DB4" w:rsidP="00B66DB4">
      <w:pPr>
        <w:numPr>
          <w:ilvl w:val="0"/>
          <w:numId w:val="5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дотримуватися режиму праці та відпочинку, який визначається графіком роботи;</w:t>
      </w:r>
    </w:p>
    <w:p w:rsidR="00B66DB4" w:rsidRPr="00B66DB4" w:rsidRDefault="00B66DB4" w:rsidP="00B66DB4">
      <w:pPr>
        <w:numPr>
          <w:ilvl w:val="0"/>
          <w:numId w:val="5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дбати про особисту безпеку і особисте здоров'я, а також про безпеку учнів у процесі виконання роботи або під час знаходження на території школи;</w:t>
      </w:r>
    </w:p>
    <w:p w:rsidR="00B66DB4" w:rsidRPr="00B66DB4" w:rsidRDefault="00B66DB4" w:rsidP="00B66DB4">
      <w:pPr>
        <w:numPr>
          <w:ilvl w:val="0"/>
          <w:numId w:val="5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дотримуватися правил особистої гігієни;</w:t>
      </w:r>
    </w:p>
    <w:p w:rsidR="00B66DB4" w:rsidRPr="00B66DB4" w:rsidRDefault="00B66DB4" w:rsidP="00B66DB4">
      <w:pPr>
        <w:numPr>
          <w:ilvl w:val="0"/>
          <w:numId w:val="5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при пересуванні по території і в приміщеннях користуватися тільки встановленими проходами;</w:t>
      </w:r>
    </w:p>
    <w:p w:rsidR="00B66DB4" w:rsidRPr="00B66DB4" w:rsidRDefault="00B66DB4" w:rsidP="00B66DB4">
      <w:pPr>
        <w:numPr>
          <w:ilvl w:val="0"/>
          <w:numId w:val="5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 xml:space="preserve">знати вимоги </w:t>
      </w:r>
      <w:proofErr w:type="spellStart"/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електро-</w:t>
      </w:r>
      <w:proofErr w:type="spellEnd"/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 xml:space="preserve"> і </w:t>
      </w:r>
      <w:proofErr w:type="spellStart"/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пожежобезпеки</w:t>
      </w:r>
      <w:proofErr w:type="spellEnd"/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 xml:space="preserve"> і вміти користуватися засобами пожежогасіння;</w:t>
      </w:r>
    </w:p>
    <w:p w:rsidR="00B66DB4" w:rsidRPr="00B66DB4" w:rsidRDefault="00B66DB4" w:rsidP="00B66DB4">
      <w:pPr>
        <w:numPr>
          <w:ilvl w:val="0"/>
          <w:numId w:val="5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 xml:space="preserve">вміти надавати </w:t>
      </w:r>
      <w:proofErr w:type="spellStart"/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домедичну</w:t>
      </w:r>
      <w:proofErr w:type="spellEnd"/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 xml:space="preserve"> допомогу потерпілому;</w:t>
      </w:r>
    </w:p>
    <w:p w:rsidR="00B66DB4" w:rsidRPr="00B66DB4" w:rsidRDefault="00B66DB4" w:rsidP="00B66DB4">
      <w:pPr>
        <w:numPr>
          <w:ilvl w:val="0"/>
          <w:numId w:val="5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виконувати режими праці та відпочинку, встановлені в закладі загальної середньої освіти;</w:t>
      </w:r>
    </w:p>
    <w:p w:rsidR="00B66DB4" w:rsidRPr="00B66DB4" w:rsidRDefault="00B66DB4" w:rsidP="00B66DB4">
      <w:pPr>
        <w:numPr>
          <w:ilvl w:val="0"/>
          <w:numId w:val="5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оперативно повідомляти заступника директора з адміністративно-господарської частини про всі несправності використовуваного обладнання, виявлених в процесі роботи, директору школи - про ситуацію, що загрожує життю і здоров'ю людей, про кожен нещасний випадок або про погіршення свого здоров'я;</w:t>
      </w:r>
    </w:p>
    <w:p w:rsidR="00B66DB4" w:rsidRPr="00B66DB4" w:rsidRDefault="00B66DB4" w:rsidP="00B66DB4">
      <w:pPr>
        <w:numPr>
          <w:ilvl w:val="0"/>
          <w:numId w:val="5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знати номери телефонів виклику екстрених служб (пожежної охорони, швидкої медичної допомоги і т. д.).</w:t>
      </w:r>
    </w:p>
    <w:p w:rsidR="00B66DB4" w:rsidRPr="00B66DB4" w:rsidRDefault="00B66DB4" w:rsidP="00B66DB4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1.8. </w:t>
      </w:r>
      <w:ins w:id="5" w:author="Unknown">
        <w:r w:rsidRPr="00B66DB4">
          <w:rPr>
            <w:rFonts w:ascii="inherit" w:eastAsia="Times New Roman" w:hAnsi="inherit" w:cs="Arial"/>
            <w:color w:val="100E0E"/>
            <w:sz w:val="23"/>
            <w:szCs w:val="23"/>
            <w:u w:val="single"/>
            <w:bdr w:val="none" w:sz="0" w:space="0" w:color="auto" w:frame="1"/>
            <w:lang w:eastAsia="uk-UA"/>
          </w:rPr>
          <w:t>Під час виконання посадових обов'язків вчителем фізкультури можуть мати місце наступні шкідливі та небезпечні фактори:</w:t>
        </w:r>
      </w:ins>
    </w:p>
    <w:p w:rsidR="00B66DB4" w:rsidRPr="00B66DB4" w:rsidRDefault="00B66DB4" w:rsidP="00B66DB4">
      <w:pPr>
        <w:numPr>
          <w:ilvl w:val="0"/>
          <w:numId w:val="6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недостатнє освітлення робочої зони;</w:t>
      </w:r>
    </w:p>
    <w:p w:rsidR="00B66DB4" w:rsidRPr="00B66DB4" w:rsidRDefault="00B66DB4" w:rsidP="00B66DB4">
      <w:pPr>
        <w:numPr>
          <w:ilvl w:val="0"/>
          <w:numId w:val="6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ураження електричним струмом при дотику до струмоведучих частин електрообладнання та електроприладів з порушеною ізоляцією;</w:t>
      </w:r>
    </w:p>
    <w:p w:rsidR="00B66DB4" w:rsidRPr="00B66DB4" w:rsidRDefault="00B66DB4" w:rsidP="00B66DB4">
      <w:pPr>
        <w:numPr>
          <w:ilvl w:val="0"/>
          <w:numId w:val="6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опіки при роботі з нагрівальними приладами;</w:t>
      </w:r>
    </w:p>
    <w:p w:rsidR="00B66DB4" w:rsidRPr="00B66DB4" w:rsidRDefault="00B66DB4" w:rsidP="00B66DB4">
      <w:pPr>
        <w:numPr>
          <w:ilvl w:val="0"/>
          <w:numId w:val="6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підвищена психоемоційна напруга;</w:t>
      </w:r>
    </w:p>
    <w:p w:rsidR="00B66DB4" w:rsidRPr="00B66DB4" w:rsidRDefault="00B66DB4" w:rsidP="00B66DB4">
      <w:pPr>
        <w:numPr>
          <w:ilvl w:val="0"/>
          <w:numId w:val="6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значне голосове навантаження;</w:t>
      </w:r>
    </w:p>
    <w:p w:rsidR="00B66DB4" w:rsidRPr="00B66DB4" w:rsidRDefault="00B66DB4" w:rsidP="00B66DB4">
      <w:pPr>
        <w:numPr>
          <w:ilvl w:val="0"/>
          <w:numId w:val="6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статичне навантаження при незначному загальному м'язовому руховому навантаженні;</w:t>
      </w:r>
    </w:p>
    <w:p w:rsidR="00B66DB4" w:rsidRPr="00B66DB4" w:rsidRDefault="00B66DB4" w:rsidP="00B66DB4">
      <w:pPr>
        <w:numPr>
          <w:ilvl w:val="0"/>
          <w:numId w:val="6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пожежонебезпека;</w:t>
      </w:r>
    </w:p>
    <w:p w:rsidR="00B66DB4" w:rsidRPr="00B66DB4" w:rsidRDefault="00B66DB4" w:rsidP="00B66DB4">
      <w:pPr>
        <w:numPr>
          <w:ilvl w:val="0"/>
          <w:numId w:val="6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висока щільність епідемічних контактів;</w:t>
      </w:r>
    </w:p>
    <w:p w:rsidR="00B66DB4" w:rsidRPr="00B66DB4" w:rsidRDefault="00B66DB4" w:rsidP="00B66DB4">
      <w:pPr>
        <w:numPr>
          <w:ilvl w:val="0"/>
          <w:numId w:val="6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травми і падіння внаслідок пустощів учнів;</w:t>
      </w:r>
    </w:p>
    <w:p w:rsidR="00B66DB4" w:rsidRPr="00B66DB4" w:rsidRDefault="00B66DB4" w:rsidP="00B66DB4">
      <w:pPr>
        <w:numPr>
          <w:ilvl w:val="0"/>
          <w:numId w:val="6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падіння на слизькій підлозі.</w:t>
      </w:r>
    </w:p>
    <w:p w:rsidR="00B66DB4" w:rsidRPr="00B66DB4" w:rsidRDefault="00B66DB4" w:rsidP="00B66DB4">
      <w:pPr>
        <w:shd w:val="clear" w:color="auto" w:fill="FFFFFF"/>
        <w:spacing w:after="270" w:line="240" w:lineRule="auto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 xml:space="preserve">1.9. Вчитель фізичної культури повинен знати правила та порядок дій при виникненні пожежі, іншої надзвичайної ситуації, вміти користуватися первинними засобами пожежогасіння, знати прийоми надання першої </w:t>
      </w:r>
      <w:proofErr w:type="spellStart"/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домедичної</w:t>
      </w:r>
      <w:proofErr w:type="spellEnd"/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 xml:space="preserve"> допомоги постраждалим при нещасному випадку, а 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lastRenderedPageBreak/>
        <w:t>також місце знаходження аптечки першої допомоги.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 xml:space="preserve">1.10.У спортивних спорудах повинна бути аптечка (на відкритих спортивних майданчиках - переносна аптечка) з набором медикаментів, перев'язувальних засобів і приладів, та інструкція щодо надання першої </w:t>
      </w:r>
      <w:proofErr w:type="spellStart"/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домедичної</w:t>
      </w:r>
      <w:proofErr w:type="spellEnd"/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 xml:space="preserve"> допомоги в разі травм та пошкоджень.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 xml:space="preserve">1.11. Вчитель фізичної культури закладу загальної середньої освіти повинен пройти навчання і мати навички надання першої </w:t>
      </w:r>
      <w:proofErr w:type="spellStart"/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домедичної</w:t>
      </w:r>
      <w:proofErr w:type="spellEnd"/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 xml:space="preserve"> допомоги постраждалим.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1.12. Не допускається виконувати роботу, перебуваючи у стані алкогольного сп'яніння або у стані, викликаному вживанням наркотичних речовин, психотропних, токсичних або інших одурманюючих речовин, а також розпивати спиртні напої, вживати наркотичні засоби, психотропні, токсичні чи інші одурманюючі речовини на робочому місці або на території школи.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1.13. Вчитель фізичної культури несе відповідальність за безпечне проведення навчання та охорону життя і здоров’я учнів під час навчально-виховного процесу, стежить за справністю, надійністю установлення і закріплення спортивного обладнання, організовує і своєчасно проводить випробування спортінвентарю, а також несе відповідальність за порушення вимог цієї інструкції.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1.14. Вчитель фізкультури, який допустив невиконання чи порушення цієї інструкції з охорони праці, притягується до дисциплінарної відповідальності згідно зі Статутом, Правилами внутрішнього трудового розпорядку, чинним законодавством України і, при необхідності, проходить позачергову перевірку знань встановлених норм і правил охорони праці.</w:t>
      </w:r>
    </w:p>
    <w:p w:rsidR="00B66DB4" w:rsidRPr="00B66DB4" w:rsidRDefault="00B66DB4" w:rsidP="00B66DB4">
      <w:pPr>
        <w:shd w:val="clear" w:color="auto" w:fill="FFFFFF"/>
        <w:spacing w:after="90" w:line="33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lang w:eastAsia="uk-UA"/>
        </w:rPr>
      </w:pPr>
      <w:r w:rsidRPr="00B66DB4"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lang w:eastAsia="uk-UA"/>
        </w:rPr>
        <w:t>2. Вимоги безпеки перед початком роботи</w:t>
      </w:r>
    </w:p>
    <w:p w:rsidR="00B66DB4" w:rsidRPr="00B66DB4" w:rsidRDefault="00B66DB4" w:rsidP="000C4C3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2.1. Перед початком роботи вчитель фізкультури повинен надіти спеціальний спортивний одяг (спортивний костюм) та спортивне взуття. Проводити заняття без спортивного одягу та спортивного взуття не дозволяється.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2.2. Перед початком занять вчитель фізичної культури повинен перевірити готовність і справність спортивного інвентарю та обладнання з урахуванням вимог до проведення уроку з тих чи інших видів спортивних занять.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2.3. У разі виявлення несправностей, що несуть загрозу безпеці учнів, даний снаряд повинен бути виключений з комплексу занять і, по можливості, замінений іншими снарядами або вправами. Про виявлені несправності, вчитель фізкультури повинен доповісти черговому адміністратору та заступнику директора з навчально-виховної роботи.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2.4. Включити повністю освітлення у спортивному залі і переконатися в справній роботі всіх світильників. Оптимальний рівень штучного освітлення спортивного залу складає 400 лк на рівні підлоги.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2.5. Перевірити надійність захисних сіток на освітлювальній арматурі, вікнах та опалювальних приладах.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2.6.</w:t>
      </w:r>
      <w:ins w:id="6" w:author="Unknown">
        <w:r w:rsidRPr="00B66DB4">
          <w:rPr>
            <w:rFonts w:ascii="inherit" w:eastAsia="Times New Roman" w:hAnsi="inherit" w:cs="Arial"/>
            <w:color w:val="100E0E"/>
            <w:sz w:val="23"/>
            <w:szCs w:val="23"/>
            <w:u w:val="single"/>
            <w:bdr w:val="none" w:sz="0" w:space="0" w:color="auto" w:frame="1"/>
            <w:lang w:eastAsia="uk-UA"/>
          </w:rPr>
          <w:t> Перевірити справність електрообладнання спортивного залу:</w:t>
        </w:r>
      </w:ins>
    </w:p>
    <w:p w:rsidR="00B66DB4" w:rsidRPr="00B66DB4" w:rsidRDefault="00B66DB4" w:rsidP="000C4C38">
      <w:pPr>
        <w:numPr>
          <w:ilvl w:val="0"/>
          <w:numId w:val="7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встановлені світильники повинні бути надійно підвішені до стелі і в своїй конструкції мати світлорозсіювальну арматуру;</w:t>
      </w:r>
    </w:p>
    <w:p w:rsidR="00B66DB4" w:rsidRPr="00B66DB4" w:rsidRDefault="00B66DB4" w:rsidP="000C4C38">
      <w:pPr>
        <w:numPr>
          <w:ilvl w:val="0"/>
          <w:numId w:val="7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 xml:space="preserve">комутаційні коробки повинні бути закриті кришками, корпуса і кришки вимикачів і розеток не повинні мати тріщин і відколів, а також оголених контактів з метою попередження випадків </w:t>
      </w:r>
      <w:proofErr w:type="spellStart"/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електротравматизму</w:t>
      </w:r>
      <w:proofErr w:type="spellEnd"/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;</w:t>
      </w:r>
    </w:p>
    <w:p w:rsidR="00B66DB4" w:rsidRPr="00B66DB4" w:rsidRDefault="00B66DB4" w:rsidP="000C4C38">
      <w:pPr>
        <w:numPr>
          <w:ilvl w:val="0"/>
          <w:numId w:val="7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на всіх штепсельних розетках мають бути встановлені запобіжні заглушки і зроблені написи про величину напруги.</w:t>
      </w:r>
    </w:p>
    <w:p w:rsidR="00B66DB4" w:rsidRPr="00B66DB4" w:rsidRDefault="00B66DB4" w:rsidP="000C4C3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 xml:space="preserve">2.7. Перевірити санітарний стан спортивного залу і провітрити його. Вікна у відкритому положенні фіксувати гачками, а фрамуги повинні мати обмежувачі. Провітрювання слід закінчити за 30 </w:t>
      </w:r>
      <w:proofErr w:type="spellStart"/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хв</w:t>
      </w:r>
      <w:proofErr w:type="spellEnd"/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 xml:space="preserve"> до приходу учнів. Переконатися, у тому що температура повітря в спортивному залі відповідає вимогам санітарних правил і становить в спортивному залі - 15-17 ̊С, у роздягальнях при спортивному залі - 19-23 ̊С.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2.8. Перевірити стан підлоги в спортивному залі. Підлоги спортивних залів повинні бути пружними, без щілин і застругів, мати рівну, горизонтальну й неслизьку поверхню. Підлоги не повинні деформуватися від миття й до початку занять мають бути сухими й чистими.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lastRenderedPageBreak/>
        <w:t>2.9. Під час занять спортивними іграми, необхідно перевірити вологість підлоги, накачування м'ячів, натяг волейбольної сітки, кріплення баскетбольних щитів і правильність розмітки поля.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2.10. Перед заняттями гімнастикою вчитель фізкультури перевіряє наявність матів, міцність кріплення спортивних снарядів, канатів, цілісність шведської стінки. Обладнання необхідно розміщувати так, щоб навколо кожного гімнастичного снаряда була безпечна зона.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2.11. У тренажерному залі вчитель фізкультури перевіряє цілісність тросів на спортивних верстатах, змащування тертьових частин, наявність необхідних ваг, і кріплення штанги, наявність фіксатора ваги на тренажерах.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 xml:space="preserve">2.12. На заняттях </w:t>
      </w:r>
      <w:proofErr w:type="spellStart"/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шейпінгом</w:t>
      </w:r>
      <w:proofErr w:type="spellEnd"/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 xml:space="preserve"> вчитель фізкультури завчасно перевіряє справність </w:t>
      </w:r>
      <w:proofErr w:type="spellStart"/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аудіо-</w:t>
      </w:r>
      <w:proofErr w:type="spellEnd"/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 xml:space="preserve"> і відеоапаратури, цілісність дзеркал і хореографічного верстата, наявність спортивних килимків.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2.13. Заняття на повітрі і спортивних майданчиках проводити з урахуванням погодних умов і температурного режиму з відповідними вимогами до спортивної форми учнів при занятті на вулиці.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</w:r>
      <w:ins w:id="7" w:author="Unknown">
        <w:r w:rsidRPr="00B66DB4">
          <w:rPr>
            <w:rFonts w:ascii="inherit" w:eastAsia="Times New Roman" w:hAnsi="inherit" w:cs="Arial"/>
            <w:color w:val="100E0E"/>
            <w:sz w:val="23"/>
            <w:szCs w:val="23"/>
            <w:u w:val="single"/>
            <w:bdr w:val="none" w:sz="0" w:space="0" w:color="auto" w:frame="1"/>
            <w:lang w:eastAsia="uk-UA"/>
          </w:rPr>
          <w:t>Попередньо вчитель фізичної культури перевіряє:</w:t>
        </w:r>
      </w:ins>
    </w:p>
    <w:p w:rsidR="00B66DB4" w:rsidRPr="00B66DB4" w:rsidRDefault="00B66DB4" w:rsidP="00B66DB4">
      <w:pPr>
        <w:numPr>
          <w:ilvl w:val="0"/>
          <w:numId w:val="8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сухість бігової доріжки, футбольного поля, спортивних снарядів;</w:t>
      </w:r>
    </w:p>
    <w:p w:rsidR="00B66DB4" w:rsidRPr="00B66DB4" w:rsidRDefault="00B66DB4" w:rsidP="00B66DB4">
      <w:pPr>
        <w:numPr>
          <w:ilvl w:val="0"/>
          <w:numId w:val="8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виключення попадання сторонніх предметів, здатних нанести травму, в стрибкову яму, на футбольне поле, спортивний майданчик, смугу перешкод (скла, каменів та ін.).</w:t>
      </w:r>
    </w:p>
    <w:p w:rsidR="00B66DB4" w:rsidRPr="00B66DB4" w:rsidRDefault="00B66DB4" w:rsidP="00B66DB4">
      <w:pPr>
        <w:shd w:val="clear" w:color="auto" w:fill="FFFFFF"/>
        <w:spacing w:after="270" w:line="240" w:lineRule="auto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 xml:space="preserve">2.14. Перевірити наявність у спортивному залі аптечки (для проведення уроку на відкритому спортивному майданчику – переносної аптечки) з набором медикаментів, перев'язувальних засобів і приладь для надання </w:t>
      </w:r>
      <w:proofErr w:type="spellStart"/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домедичної</w:t>
      </w:r>
      <w:proofErr w:type="spellEnd"/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 xml:space="preserve"> допомоги та інформацію про номер телефону і місцезнаходження найближчого медичного закладу, де можуть надати кваліфіковану медичну допомогу.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2.15. Перевірити наявність та термін придатності вогнегасників. При необхідності здати вогнегасники з простроченим терміном використання відповідальній особі і замінити на нові.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2.16. У приміщеннях основних спортивних споруд закладу загальної середньої освіти на видному місці повинен бути розміщений план евакуації здобувачів освіти на випадок пожежі зі схемою виведення учасників навчально-виховного процесу з території та усіх приміщень і місць проведення занять з фізичної культури.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2.17. Перевірити евакуаційні виходи зі спортивного залу. Двері евакуаційних виходів у спортивних залах дозволяється замикати тільки зсередини за допомогою засувок, гачків або засувів, що легко відкриваються. Не дозволяється забивати наглухо або захаращувати двері запасних виходів із спортивного залу.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2.18. Підготувати необхідні для проведення уроку фізкультури матеріали, спортивні прилади.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2.19. При виявленні пошкодження приладів і обладнання, вчитель фізичної культури зобов'язаний терміново доповісти відповідальному з охорони праці, заступнику директора з АГЧ, а при його відсутності - черговому адміністратору закладу загальної середньої освіти.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2.20. Не слід приступати до роботи, якщо виявлені невідповідності робочих місць вчителя фізкультури або учнів встановленим в даному розділі вимогам, а також при неможливості здійснити зазначені вище підготовчі до роботи дії.</w:t>
      </w:r>
    </w:p>
    <w:p w:rsidR="00B66DB4" w:rsidRPr="00B66DB4" w:rsidRDefault="00B66DB4" w:rsidP="00B66DB4">
      <w:pPr>
        <w:shd w:val="clear" w:color="auto" w:fill="FFFFFF"/>
        <w:spacing w:after="90" w:line="33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lang w:eastAsia="uk-UA"/>
        </w:rPr>
      </w:pPr>
      <w:r w:rsidRPr="00B66DB4"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lang w:eastAsia="uk-UA"/>
        </w:rPr>
        <w:t>3. Вимоги безпеки під час роботи</w:t>
      </w:r>
    </w:p>
    <w:p w:rsidR="00B66DB4" w:rsidRPr="00B66DB4" w:rsidRDefault="00B66DB4" w:rsidP="00B66DB4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3.1.На початку кожного уроку з фізичної культури вчитель повинен ознайомити учнів з правилами поведінки в спортивному залі і на майданчику.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3.2. Вчитель фізичного виховання чітко ставить завдання на урок, навчає учнів безпечним прийомам виконання фізичних вправ і стежить за їх правильним виконанням, виключаючи конфліктні ситуації під час уроків, можливість зіткнення учнів один з одним під час розминки, спортивних ігор, перестроювань.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3.3. Вчитель фізичної культури стежить, щоб учні на уроках були в спортивній формі і спортивному взутті, виконували вимоги особистої гігієни.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3.4. </w:t>
      </w:r>
      <w:ins w:id="8" w:author="Unknown">
        <w:r w:rsidRPr="00B66DB4">
          <w:rPr>
            <w:rFonts w:ascii="inherit" w:eastAsia="Times New Roman" w:hAnsi="inherit" w:cs="Arial"/>
            <w:color w:val="100E0E"/>
            <w:sz w:val="23"/>
            <w:szCs w:val="23"/>
            <w:u w:val="single"/>
            <w:bdr w:val="none" w:sz="0" w:space="0" w:color="auto" w:frame="1"/>
            <w:lang w:eastAsia="uk-UA"/>
          </w:rPr>
          <w:t>Під час основної частини уроку чи заняття учитель фізичної культури має:</w:t>
        </w:r>
      </w:ins>
    </w:p>
    <w:p w:rsidR="00B66DB4" w:rsidRPr="00B66DB4" w:rsidRDefault="00B66DB4" w:rsidP="00B66DB4">
      <w:pPr>
        <w:numPr>
          <w:ilvl w:val="0"/>
          <w:numId w:val="9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страхувати учнів під час виконання ними фізичних вправ;</w:t>
      </w:r>
    </w:p>
    <w:p w:rsidR="00B66DB4" w:rsidRPr="00B66DB4" w:rsidRDefault="00B66DB4" w:rsidP="00B66DB4">
      <w:pPr>
        <w:numPr>
          <w:ilvl w:val="0"/>
          <w:numId w:val="9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поступово збільшувати навантаження, не порушуючи структури уроку;</w:t>
      </w:r>
    </w:p>
    <w:p w:rsidR="00B66DB4" w:rsidRPr="00B66DB4" w:rsidRDefault="00B66DB4" w:rsidP="00B66DB4">
      <w:pPr>
        <w:numPr>
          <w:ilvl w:val="0"/>
          <w:numId w:val="9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lastRenderedPageBreak/>
        <w:t>нагадувати учням правила техніки безпеки під час виконання завдань;</w:t>
      </w:r>
    </w:p>
    <w:p w:rsidR="00B66DB4" w:rsidRPr="00B66DB4" w:rsidRDefault="00B66DB4" w:rsidP="00B66DB4">
      <w:pPr>
        <w:numPr>
          <w:ilvl w:val="0"/>
          <w:numId w:val="9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стежити за зовнішніми реакціями організму учнів на фізичне навантаження;</w:t>
      </w:r>
    </w:p>
    <w:p w:rsidR="00B66DB4" w:rsidRPr="00B66DB4" w:rsidRDefault="00B66DB4" w:rsidP="00B66DB4">
      <w:pPr>
        <w:numPr>
          <w:ilvl w:val="0"/>
          <w:numId w:val="9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коригувати навантаження на організм учнів залежно від результатів вимірювання ЧСС;</w:t>
      </w:r>
    </w:p>
    <w:p w:rsidR="00B66DB4" w:rsidRPr="00B66DB4" w:rsidRDefault="00B66DB4" w:rsidP="00B66DB4">
      <w:pPr>
        <w:numPr>
          <w:ilvl w:val="0"/>
          <w:numId w:val="9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давати окремі завдання учням, які за станом здоров'я зараховані до спеціальної або підготовчої медичної групи;</w:t>
      </w:r>
    </w:p>
    <w:p w:rsidR="00B66DB4" w:rsidRPr="00B66DB4" w:rsidRDefault="00B66DB4" w:rsidP="00B66DB4">
      <w:pPr>
        <w:numPr>
          <w:ilvl w:val="0"/>
          <w:numId w:val="9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контролювати (бажано індивідуально) ЧСС в учнів, які прийшли на урок чи заняття після хвороби або тимчасово направлені лікарем до підготовчої групи;</w:t>
      </w:r>
    </w:p>
    <w:p w:rsidR="00B66DB4" w:rsidRPr="00B66DB4" w:rsidRDefault="00B66DB4" w:rsidP="00B66DB4">
      <w:pPr>
        <w:numPr>
          <w:ilvl w:val="0"/>
          <w:numId w:val="9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проводити з учнями гіпервентиляцію легенів після значних навантажень;</w:t>
      </w:r>
    </w:p>
    <w:p w:rsidR="00B66DB4" w:rsidRPr="00B66DB4" w:rsidRDefault="00B66DB4" w:rsidP="00B66DB4">
      <w:pPr>
        <w:numPr>
          <w:ilvl w:val="0"/>
          <w:numId w:val="9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протягом уроку тримати в полі зору учнів усього класу.</w:t>
      </w:r>
    </w:p>
    <w:p w:rsidR="00B66DB4" w:rsidRPr="00B66DB4" w:rsidRDefault="00B66DB4" w:rsidP="00B66DB4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3.5. Під час уроку вчителю фізичної культури забороняється користуватися мобільним телефоном, відволікатись на розмови з іншими працівниками або батьками учнів.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3.6. Не допускається присутність сторонніх осіб під час проведення навчального процесу з фізичної культури в спортивному залі або на спортивному майданчику.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3.7. При пересуванні слід звертати увагу на нерівності і слизькі місця на території і в приміщеннях навчального закладу, обходити їх і остерігатися падіння.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3.8. </w:t>
      </w:r>
      <w:ins w:id="9" w:author="Unknown">
        <w:r w:rsidRPr="00B66DB4">
          <w:rPr>
            <w:rFonts w:ascii="inherit" w:eastAsia="Times New Roman" w:hAnsi="inherit" w:cs="Arial"/>
            <w:color w:val="100E0E"/>
            <w:sz w:val="23"/>
            <w:szCs w:val="23"/>
            <w:u w:val="single"/>
            <w:bdr w:val="none" w:sz="0" w:space="0" w:color="auto" w:frame="1"/>
            <w:lang w:eastAsia="uk-UA"/>
          </w:rPr>
          <w:t>Вчителю фізкультури необхідно дотримуватися наступних правил пересування в приміщеннях і на території школи:</w:t>
        </w:r>
      </w:ins>
    </w:p>
    <w:p w:rsidR="00B66DB4" w:rsidRPr="00B66DB4" w:rsidRDefault="00B66DB4" w:rsidP="00B66DB4">
      <w:pPr>
        <w:numPr>
          <w:ilvl w:val="0"/>
          <w:numId w:val="10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під час ходьби бути уважним і контролювати зміну навколишнього оточення;</w:t>
      </w:r>
    </w:p>
    <w:p w:rsidR="00B66DB4" w:rsidRPr="00B66DB4" w:rsidRDefault="00B66DB4" w:rsidP="00B66DB4">
      <w:pPr>
        <w:numPr>
          <w:ilvl w:val="0"/>
          <w:numId w:val="10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ходити по коридорах і сходових маршах, дотримуючись правого боку;</w:t>
      </w:r>
    </w:p>
    <w:p w:rsidR="00B66DB4" w:rsidRPr="00B66DB4" w:rsidRDefault="00B66DB4" w:rsidP="00B66DB4">
      <w:pPr>
        <w:numPr>
          <w:ilvl w:val="0"/>
          <w:numId w:val="10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при пересуванні по сходових прольотах слід дотримуватись обережності і уважності, не перестрибувати через сходинки, не переважуватися через перила, ходити обережно і не поспішаючи;</w:t>
      </w:r>
    </w:p>
    <w:p w:rsidR="00B66DB4" w:rsidRPr="00B66DB4" w:rsidRDefault="00B66DB4" w:rsidP="00B66DB4">
      <w:pPr>
        <w:numPr>
          <w:ilvl w:val="0"/>
          <w:numId w:val="10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не проходити ближче 1,5 метра від стін будівлі освітнього закладу.</w:t>
      </w:r>
    </w:p>
    <w:p w:rsidR="00B66DB4" w:rsidRPr="00B66DB4" w:rsidRDefault="00B66DB4" w:rsidP="00B66DB4">
      <w:pPr>
        <w:shd w:val="clear" w:color="auto" w:fill="FFFFFF"/>
        <w:spacing w:after="270" w:line="240" w:lineRule="auto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3.9. Не допускається вчителю фізкультури під час роботи порушувати цю інструкцію з охорони праці, інші інструкції з охорони праці та пожежної безпеки в школі. Заборонено приховування фактів травмування учнів і працівників.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3.10. При виникненні несправностей в роботі електроприладів припинити роботу і знеструмити їх, повідомити про це заступника директора з адміністративно-господарської частини (завгоспа) навчального закладу.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 xml:space="preserve">3.11. Не використовувати в приміщеннях тренерської кімнати, спортивних залах, роздягальнях електронагрівальні прилади: кип'ятильники, плитки, </w:t>
      </w:r>
      <w:proofErr w:type="spellStart"/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електрочайники</w:t>
      </w:r>
      <w:proofErr w:type="spellEnd"/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, плойки, не сертифіковані подовжувачі і т. ін.</w:t>
      </w:r>
    </w:p>
    <w:p w:rsidR="00B66DB4" w:rsidRPr="00B66DB4" w:rsidRDefault="00B66DB4" w:rsidP="00B66DB4">
      <w:pPr>
        <w:shd w:val="clear" w:color="auto" w:fill="FFFFFF"/>
        <w:spacing w:after="90" w:line="33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lang w:eastAsia="uk-UA"/>
        </w:rPr>
      </w:pPr>
      <w:r w:rsidRPr="00B66DB4"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lang w:eastAsia="uk-UA"/>
        </w:rPr>
        <w:t>4. Вимоги безпеки для вчителя фізкультури після закінчення роботи</w:t>
      </w:r>
    </w:p>
    <w:p w:rsidR="00B66DB4" w:rsidRPr="00B66DB4" w:rsidRDefault="00B66DB4" w:rsidP="00B66DB4">
      <w:pPr>
        <w:shd w:val="clear" w:color="auto" w:fill="FFFFFF"/>
        <w:spacing w:after="270" w:line="240" w:lineRule="auto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4.1. Після закінчення занять зібрати спортінвентар, скласти його у відведеному місці.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4.2. Вивести дітей до роздягальні із спортивного майданчику чи із спортивного залу.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4.3. Після закінчення роботи вчитель стежить за якістю вологого прибирання спортивного залу, спортивних снарядів. Прибирання спортивного залу повинно проводитися після кожного уроку і після закінчення уроків, занять секцій.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4.4. Провітрити спортивний зал.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4.5. Закрити вікна, вимити руки і перекрити воду.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4.6. Перевірити наявність первинних засобів пожежогасіння. При закінченні терміну експлуатації вогнегасника передати його особі, відповідальній за пожежну безпеку в школі, для подальшої перезарядки. Встановити в приміщенні новий вогнегасник.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4.7. Упевнитися у відповідності приміщення спортивного залу, роздягалень, підсобного приміщення вимогам норм та правил пожежної безпеки, вимкнути освітлення і закрити приміщення на ключ.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4.8. Про всі недоліки, помічені під час роботи, доповісти заступнику директора з адміністративно-господарської частини навчального закладу (при відсутності – іншій посадовій особі).</w:t>
      </w:r>
    </w:p>
    <w:p w:rsidR="00B66DB4" w:rsidRPr="00B66DB4" w:rsidRDefault="00B66DB4" w:rsidP="00B66DB4">
      <w:pPr>
        <w:shd w:val="clear" w:color="auto" w:fill="FFFFFF"/>
        <w:spacing w:after="90" w:line="33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lang w:eastAsia="uk-UA"/>
        </w:rPr>
      </w:pPr>
      <w:r w:rsidRPr="00B66DB4"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lang w:eastAsia="uk-UA"/>
        </w:rPr>
        <w:t>5. Вимоги безпеки в аварійних ситуаціях</w:t>
      </w:r>
    </w:p>
    <w:p w:rsidR="00B66DB4" w:rsidRPr="00B66DB4" w:rsidRDefault="00B66DB4" w:rsidP="000C4C38">
      <w:pPr>
        <w:shd w:val="clear" w:color="auto" w:fill="FFFFFF"/>
        <w:spacing w:after="270" w:line="240" w:lineRule="auto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lastRenderedPageBreak/>
        <w:t>5.1. Не допускається приступати до виконання роботи у разі поганого самопочуття або раптової хвороби.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5.2. У разі отримання травми вчитель фізичної культури зобов'язаний припинити роботу, покликати на допомогу, скористатися аптечкою першої допомоги, повідомити директора школи (при відсутності - іншу посадову особу) і звернутися до медичного пункту. При отриманні травми іншим працівником необхідно надати йому першу допомогу. При необхідності, викликати швидку медичну допомогу за телефоном 103 і повідомити про факт травмування директору закладу загальної середньої освіти. Забезпечити до початку розслідування збереження обстановки на місці події, а якщо це неможливо (існує загроза життю і здоров'ю оточуючих) - фіксування обстановки шляхом складання схеми, протоколу, фотографування або іншим методом.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5.3. У разі появи задимлення або загоряння негайно припинити роботу, відключити у щитку відповідне електрообладнання, евакуювати дітей зі спортивного залу до безпечного місця, сповістити голосом про пожежу і вручну задіяти автоматичну пожежну сигналізацію (АПС), викликати пожежну охорону за телефоном 101, повідомити безпосередньо директору школи (при відсутності - іншій посадовій особі). При відсутності явної загрози життю вжити заходів до ліквідації пожежі за допомогою первинних засобів пожежогасіння.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5.4. При використанні вогнегасників не можна направляти в бік людей струмінь вуглекислоти і порошку. При користуванні вуглекислотним вогнегасником, щоб уникнути обмороження не братися рукою за розтруб вогнегасника. При загорянні електроустаткування для його гасіння слід застосовувати тільки вуглекислотні або порошкові вогнегасники.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5.5. При аварії (прориві) в системі опалення або водопостачання необхідно вивести дітей зі спортивного залу, повідомити про те, що сталося заступнику директора з адміністративно-господарської частини (завгоспу) закладу загальної середньої освіти.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5.6. Учитель фізкультури зобов'язаний сповістити безпосередньо директора закладу загальної середньої освіти (при відсутності, іншу посадову особу) про будь-яку ситуацію, яка загрожує життю і здоров'ю учнів та працівників школи, заступника директора з адміністративно-господарської частини – про несправність електрообладнання, меблів, спортивних знарядь, систем водопроводу, опалення і каналізації, а також засобів пожежогасіння.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5.7. У разі загрози або виникнення осередку небезпечного впливу техногенного характеру, слід керуватися відповідними інструкціями про порядок дій та Планом евакуації.</w:t>
      </w:r>
      <w:r w:rsidRPr="00B66DB4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5.8. У разі погіршення погодних умов (пориви вітру, дощ, град, блискавка) під час проведення уроку фізкультури на відкритому спортивному майданчику, слід припинити урок і негайно завести учнів в приміщення школи.</w:t>
      </w:r>
    </w:p>
    <w:p w:rsidR="00B66DB4" w:rsidRPr="00B66DB4" w:rsidRDefault="00B66DB4" w:rsidP="00B66DB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00E0E"/>
          <w:sz w:val="23"/>
          <w:szCs w:val="23"/>
          <w:lang w:eastAsia="uk-UA"/>
        </w:rPr>
      </w:pPr>
      <w:r w:rsidRPr="00B66DB4">
        <w:rPr>
          <w:rFonts w:ascii="inherit" w:eastAsia="Times New Roman" w:hAnsi="inherit" w:cs="Arial"/>
          <w:i/>
          <w:iCs/>
          <w:color w:val="100E0E"/>
          <w:sz w:val="23"/>
          <w:szCs w:val="23"/>
          <w:bdr w:val="none" w:sz="0" w:space="0" w:color="auto" w:frame="1"/>
          <w:lang w:eastAsia="uk-UA"/>
        </w:rPr>
        <w:t>Інструкцію розробив</w:t>
      </w:r>
      <w:r w:rsidRPr="00B66DB4">
        <w:rPr>
          <w:rFonts w:ascii="Arial" w:eastAsia="Times New Roman" w:hAnsi="Arial" w:cs="Arial"/>
          <w:color w:val="100E0E"/>
          <w:sz w:val="23"/>
          <w:szCs w:val="23"/>
          <w:lang w:eastAsia="uk-UA"/>
        </w:rPr>
        <w:br/>
        <w:t>____________________________</w:t>
      </w:r>
    </w:p>
    <w:p w:rsidR="00B66DB4" w:rsidRPr="00B66DB4" w:rsidRDefault="00B66DB4" w:rsidP="00B66DB4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100E0E"/>
          <w:sz w:val="23"/>
          <w:szCs w:val="23"/>
          <w:lang w:eastAsia="uk-UA"/>
        </w:rPr>
      </w:pPr>
      <w:r w:rsidRPr="00B66DB4">
        <w:rPr>
          <w:rFonts w:ascii="Arial" w:eastAsia="Times New Roman" w:hAnsi="Arial" w:cs="Arial"/>
          <w:color w:val="100E0E"/>
          <w:sz w:val="23"/>
          <w:szCs w:val="23"/>
          <w:lang w:eastAsia="uk-UA"/>
        </w:rPr>
        <w:t>УЗГОДЖЕНО:</w:t>
      </w:r>
    </w:p>
    <w:p w:rsidR="00B66DB4" w:rsidRPr="00B66DB4" w:rsidRDefault="00B66DB4" w:rsidP="00B66DB4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100E0E"/>
          <w:sz w:val="23"/>
          <w:szCs w:val="23"/>
          <w:lang w:eastAsia="uk-UA"/>
        </w:rPr>
      </w:pPr>
      <w:r w:rsidRPr="00B66DB4">
        <w:rPr>
          <w:rFonts w:ascii="Arial" w:eastAsia="Times New Roman" w:hAnsi="Arial" w:cs="Arial"/>
          <w:color w:val="100E0E"/>
          <w:sz w:val="23"/>
          <w:szCs w:val="23"/>
          <w:lang w:eastAsia="uk-UA"/>
        </w:rPr>
        <w:t>Керівник (спеціаліст)</w:t>
      </w:r>
      <w:r w:rsidRPr="00B66DB4">
        <w:rPr>
          <w:rFonts w:ascii="Arial" w:eastAsia="Times New Roman" w:hAnsi="Arial" w:cs="Arial"/>
          <w:color w:val="100E0E"/>
          <w:sz w:val="23"/>
          <w:szCs w:val="23"/>
          <w:lang w:eastAsia="uk-UA"/>
        </w:rPr>
        <w:br/>
        <w:t>служби охорони праці закладу</w:t>
      </w:r>
    </w:p>
    <w:p w:rsidR="00B66DB4" w:rsidRPr="00B66DB4" w:rsidRDefault="00B66DB4" w:rsidP="00B66DB4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100E0E"/>
          <w:sz w:val="23"/>
          <w:szCs w:val="23"/>
          <w:lang w:eastAsia="uk-UA"/>
        </w:rPr>
      </w:pPr>
      <w:r w:rsidRPr="00B66DB4">
        <w:rPr>
          <w:rFonts w:ascii="Arial" w:eastAsia="Times New Roman" w:hAnsi="Arial" w:cs="Arial"/>
          <w:color w:val="100E0E"/>
          <w:sz w:val="23"/>
          <w:szCs w:val="23"/>
          <w:lang w:eastAsia="uk-UA"/>
        </w:rPr>
        <w:t>З інструкцією ознайомлений (а)</w:t>
      </w:r>
      <w:r w:rsidRPr="00B66DB4">
        <w:rPr>
          <w:rFonts w:ascii="Arial" w:eastAsia="Times New Roman" w:hAnsi="Arial" w:cs="Arial"/>
          <w:color w:val="100E0E"/>
          <w:sz w:val="23"/>
          <w:szCs w:val="23"/>
          <w:lang w:eastAsia="uk-UA"/>
        </w:rPr>
        <w:br/>
        <w:t>«___»___________20___р.</w:t>
      </w:r>
    </w:p>
    <w:p w:rsidR="00834249" w:rsidRPr="00834249" w:rsidRDefault="00B66DB4" w:rsidP="00834249">
      <w:pPr>
        <w:pStyle w:val="1"/>
        <w:shd w:val="clear" w:color="auto" w:fill="FFFFFF"/>
        <w:spacing w:before="0" w:after="90" w:line="375" w:lineRule="atLeast"/>
        <w:textAlignment w:val="baseline"/>
        <w:rPr>
          <w:rFonts w:ascii="Arial" w:eastAsia="Times New Roman" w:hAnsi="Arial" w:cs="Arial"/>
          <w:b w:val="0"/>
          <w:bCs w:val="0"/>
          <w:color w:val="222222"/>
          <w:kern w:val="36"/>
          <w:sz w:val="30"/>
          <w:szCs w:val="30"/>
          <w:lang w:eastAsia="uk-UA"/>
        </w:rPr>
      </w:pPr>
      <w:r w:rsidRPr="00B66DB4">
        <w:rPr>
          <w:rFonts w:ascii="Arial" w:eastAsia="Times New Roman" w:hAnsi="Arial" w:cs="Arial"/>
          <w:color w:val="100E0E"/>
          <w:sz w:val="23"/>
          <w:szCs w:val="23"/>
          <w:lang w:eastAsia="uk-UA"/>
        </w:rPr>
        <w:t>_______________________</w:t>
      </w:r>
      <w:r w:rsidR="00834249">
        <w:rPr>
          <w:rFonts w:ascii="Arial" w:eastAsia="Times New Roman" w:hAnsi="Arial" w:cs="Arial"/>
          <w:color w:val="100E0E"/>
          <w:sz w:val="23"/>
          <w:szCs w:val="23"/>
          <w:lang w:eastAsia="uk-UA"/>
        </w:rPr>
        <w:t xml:space="preserve">       </w:t>
      </w:r>
      <w:r w:rsidR="00834249" w:rsidRPr="00834249">
        <w:rPr>
          <w:rFonts w:ascii="Arial" w:eastAsia="Times New Roman" w:hAnsi="Arial" w:cs="Arial"/>
          <w:b w:val="0"/>
          <w:bCs w:val="0"/>
          <w:color w:val="222222"/>
          <w:kern w:val="36"/>
          <w:sz w:val="30"/>
          <w:szCs w:val="30"/>
          <w:lang w:eastAsia="uk-UA"/>
        </w:rPr>
        <w:t>Інструкція з охорони праці для вчителя фізкультури</w:t>
      </w:r>
    </w:p>
    <w:p w:rsidR="00834249" w:rsidRPr="00834249" w:rsidRDefault="00834249" w:rsidP="0083424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00E0E"/>
          <w:sz w:val="23"/>
          <w:szCs w:val="23"/>
          <w:lang w:eastAsia="uk-UA"/>
        </w:rPr>
      </w:pPr>
      <w:r w:rsidRPr="00834249">
        <w:rPr>
          <w:rFonts w:ascii="Arial" w:eastAsia="Times New Roman" w:hAnsi="Arial" w:cs="Arial"/>
          <w:color w:val="100E0E"/>
          <w:sz w:val="23"/>
          <w:szCs w:val="23"/>
          <w:lang w:eastAsia="uk-UA"/>
        </w:rPr>
        <w:t>ЗАТВЕРДЖЕНО</w:t>
      </w:r>
      <w:r w:rsidRPr="00834249">
        <w:rPr>
          <w:rFonts w:ascii="Arial" w:eastAsia="Times New Roman" w:hAnsi="Arial" w:cs="Arial"/>
          <w:color w:val="100E0E"/>
          <w:sz w:val="23"/>
          <w:szCs w:val="23"/>
          <w:lang w:eastAsia="uk-UA"/>
        </w:rPr>
        <w:br/>
        <w:t>Наказ</w:t>
      </w:r>
      <w:r w:rsidRPr="00834249">
        <w:rPr>
          <w:rFonts w:ascii="Arial" w:eastAsia="Times New Roman" w:hAnsi="Arial" w:cs="Arial"/>
          <w:color w:val="100E0E"/>
          <w:sz w:val="23"/>
          <w:szCs w:val="23"/>
          <w:lang w:eastAsia="uk-UA"/>
        </w:rPr>
        <w:br/>
        <w:t>___________________________</w:t>
      </w:r>
      <w:r w:rsidRPr="00834249">
        <w:rPr>
          <w:rFonts w:ascii="Arial" w:eastAsia="Times New Roman" w:hAnsi="Arial" w:cs="Arial"/>
          <w:color w:val="100E0E"/>
          <w:sz w:val="23"/>
          <w:szCs w:val="23"/>
          <w:lang w:eastAsia="uk-UA"/>
        </w:rPr>
        <w:br/>
      </w:r>
      <w:r w:rsidRPr="00834249">
        <w:rPr>
          <w:rFonts w:ascii="inherit" w:eastAsia="Times New Roman" w:hAnsi="inherit" w:cs="Arial"/>
          <w:i/>
          <w:iCs/>
          <w:color w:val="100E0E"/>
          <w:sz w:val="23"/>
          <w:szCs w:val="23"/>
          <w:bdr w:val="none" w:sz="0" w:space="0" w:color="auto" w:frame="1"/>
          <w:lang w:eastAsia="uk-UA"/>
        </w:rPr>
        <w:t>(посада керівника і</w:t>
      </w:r>
      <w:r w:rsidRPr="00834249">
        <w:rPr>
          <w:rFonts w:ascii="Arial" w:eastAsia="Times New Roman" w:hAnsi="Arial" w:cs="Arial"/>
          <w:color w:val="100E0E"/>
          <w:sz w:val="23"/>
          <w:szCs w:val="23"/>
          <w:lang w:eastAsia="uk-UA"/>
        </w:rPr>
        <w:br/>
        <w:t>___________________________</w:t>
      </w:r>
      <w:r w:rsidRPr="00834249">
        <w:rPr>
          <w:rFonts w:ascii="Arial" w:eastAsia="Times New Roman" w:hAnsi="Arial" w:cs="Arial"/>
          <w:color w:val="100E0E"/>
          <w:sz w:val="23"/>
          <w:szCs w:val="23"/>
          <w:lang w:eastAsia="uk-UA"/>
        </w:rPr>
        <w:br/>
      </w:r>
      <w:r w:rsidRPr="00834249">
        <w:rPr>
          <w:rFonts w:ascii="inherit" w:eastAsia="Times New Roman" w:hAnsi="inherit" w:cs="Arial"/>
          <w:i/>
          <w:iCs/>
          <w:color w:val="100E0E"/>
          <w:sz w:val="23"/>
          <w:szCs w:val="23"/>
          <w:bdr w:val="none" w:sz="0" w:space="0" w:color="auto" w:frame="1"/>
          <w:lang w:eastAsia="uk-UA"/>
        </w:rPr>
        <w:t>скорочене найменування закладу)</w:t>
      </w:r>
      <w:r w:rsidRPr="00834249">
        <w:rPr>
          <w:rFonts w:ascii="Arial" w:eastAsia="Times New Roman" w:hAnsi="Arial" w:cs="Arial"/>
          <w:color w:val="100E0E"/>
          <w:sz w:val="23"/>
          <w:szCs w:val="23"/>
          <w:lang w:eastAsia="uk-UA"/>
        </w:rPr>
        <w:br/>
      </w:r>
      <w:r w:rsidRPr="00834249">
        <w:rPr>
          <w:rFonts w:ascii="Arial" w:eastAsia="Times New Roman" w:hAnsi="Arial" w:cs="Arial"/>
          <w:color w:val="100E0E"/>
          <w:sz w:val="23"/>
          <w:szCs w:val="23"/>
          <w:lang w:eastAsia="uk-UA"/>
        </w:rPr>
        <w:lastRenderedPageBreak/>
        <w:t>"___"___________2024 № ______</w:t>
      </w:r>
      <w:r w:rsidRPr="00834249">
        <w:rPr>
          <w:rFonts w:ascii="Arial" w:eastAsia="Times New Roman" w:hAnsi="Arial" w:cs="Arial"/>
          <w:color w:val="100E0E"/>
          <w:sz w:val="23"/>
          <w:szCs w:val="23"/>
          <w:lang w:eastAsia="uk-UA"/>
        </w:rPr>
        <w:br/>
        <w:t>(число, місяць рік)</w:t>
      </w:r>
    </w:p>
    <w:p w:rsidR="00834249" w:rsidRPr="00834249" w:rsidRDefault="00834249" w:rsidP="0083424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00E0E"/>
          <w:sz w:val="23"/>
          <w:szCs w:val="23"/>
          <w:lang w:eastAsia="uk-UA"/>
        </w:rPr>
      </w:pPr>
    </w:p>
    <w:p w:rsidR="00834249" w:rsidRPr="00834249" w:rsidRDefault="00834249" w:rsidP="00834249">
      <w:pPr>
        <w:shd w:val="clear" w:color="auto" w:fill="FFFFFF"/>
        <w:spacing w:after="90" w:line="4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36"/>
          <w:szCs w:val="36"/>
          <w:lang w:eastAsia="uk-UA"/>
        </w:rPr>
      </w:pPr>
      <w:r w:rsidRPr="00834249">
        <w:rPr>
          <w:rFonts w:ascii="Times New Roman" w:eastAsia="Times New Roman" w:hAnsi="Times New Roman" w:cs="Times New Roman"/>
          <w:color w:val="1E2120"/>
          <w:sz w:val="36"/>
          <w:szCs w:val="36"/>
          <w:lang w:eastAsia="uk-UA"/>
        </w:rPr>
        <w:t>Інструкція</w:t>
      </w:r>
      <w:r w:rsidRPr="00834249">
        <w:rPr>
          <w:rFonts w:ascii="Times New Roman" w:eastAsia="Times New Roman" w:hAnsi="Times New Roman" w:cs="Times New Roman"/>
          <w:color w:val="1E2120"/>
          <w:sz w:val="36"/>
          <w:szCs w:val="36"/>
          <w:lang w:eastAsia="uk-UA"/>
        </w:rPr>
        <w:br/>
        <w:t>з охорони праці для вчителя фізкультури</w:t>
      </w:r>
    </w:p>
    <w:p w:rsidR="00834249" w:rsidRPr="00834249" w:rsidRDefault="00834249" w:rsidP="00834249">
      <w:pPr>
        <w:shd w:val="clear" w:color="auto" w:fill="FFFFFF"/>
        <w:spacing w:after="90" w:line="33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lang w:eastAsia="uk-UA"/>
        </w:rPr>
      </w:pPr>
      <w:r w:rsidRPr="00834249"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lang w:eastAsia="uk-UA"/>
        </w:rPr>
        <w:t>1. Загальні положення</w:t>
      </w:r>
    </w:p>
    <w:p w:rsidR="00834249" w:rsidRPr="00834249" w:rsidRDefault="00834249" w:rsidP="0083424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1.1. </w:t>
      </w:r>
      <w:r w:rsidRPr="00834249">
        <w:rPr>
          <w:rFonts w:ascii="inherit" w:eastAsia="Times New Roman" w:hAnsi="inherit" w:cs="Arial"/>
          <w:b/>
          <w:bCs/>
          <w:color w:val="100E0E"/>
          <w:sz w:val="23"/>
          <w:szCs w:val="23"/>
          <w:bdr w:val="none" w:sz="0" w:space="0" w:color="auto" w:frame="1"/>
          <w:lang w:eastAsia="uk-UA"/>
        </w:rPr>
        <w:t>Інструкція з охорони праці для вчителя фізкультури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 xml:space="preserve"> школи розроблена відповідно до Закону України «Про охорону праці» (Постанова ВР України від 14.10.1992 № 2694-XII) в редакції від 20.01.2018р, на основі «Положення про розробку інструкцій з охорони праці», затвердженого Наказом Комітету по нагляду за охороною праці Міністерства праці та соціальної політики України від 29 січня 1998 року № 9 в редакції від 1 вересня 2017 року, з урахуванням «Державних санітарних правил і норм влаштування, утримання загальноосвітніх навчальних закладів та організації навчально-виховного процесу» </w:t>
      </w:r>
      <w:proofErr w:type="spellStart"/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ДСанПіН</w:t>
      </w:r>
      <w:proofErr w:type="spellEnd"/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 xml:space="preserve"> 5.5.2.008-01, затверджених постановою Головного санітарного лікаря України від 14.08.2001 р. № 63 і погоджених Міністерством освіти і науки України від 05.06.2001 р., «Санітарних правил облаштування і утримання місць занять з фізичної культури та спорту», затверджених головним державним санітарним лікарем СРСР від 30.12.1976 р. № 1567-76, «Правил безпеки під час проведення занять з фізичної культури ї спорту в загальноосвітніх навчальних закладах», затверджених наказом Міністерства освіти і науки України 01.06.2010 № 521.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1.2. Дана інструкція з охорони праці розроблена для вчителів фізкультури з урахуванням специфіки роботи школи в одну зміну, при наявності малого і великого спортивних залів, тренажерної кімнати, двох спортивних майданчиків, ямою для стрибків, двох спортивних роздягалень і двох підсобних приміщень.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1.3. До виконання обов'язків вчителя фізичної культури допускаються особи, які досягли 18 років, мають необхідну освіту, пройшли обов'язковий попередній медичний огляд, вступний і первинний інструктажі з охорони праці і навчання з охорони праці, перевірку знань вимог охорони праці. Вчитель повинен мати медичну книжку з допуском до роботи і регулярно 1 раз на рік проходити профілактичний медичний огляд, кожні 6 місяців проходити повторні інструктажі з питань охорони праці.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1.4. Робочим місцем вчителя фізкультури є спортивний зал, спортивний майданчик, тренажерний зал. Спортивні приміщення обладнані відповідно до вимог навчальних програм, норм з охорони праці: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</w:r>
      <w:ins w:id="10" w:author="Unknown">
        <w:r w:rsidRPr="00834249">
          <w:rPr>
            <w:rFonts w:ascii="inherit" w:eastAsia="Times New Roman" w:hAnsi="inherit" w:cs="Arial"/>
            <w:color w:val="100E0E"/>
            <w:sz w:val="23"/>
            <w:szCs w:val="23"/>
            <w:u w:val="single"/>
            <w:bdr w:val="none" w:sz="0" w:space="0" w:color="auto" w:frame="1"/>
            <w:lang w:eastAsia="uk-UA"/>
          </w:rPr>
          <w:t>Великий і малий спортивні зали:</w:t>
        </w:r>
      </w:ins>
    </w:p>
    <w:p w:rsidR="00834249" w:rsidRPr="00834249" w:rsidRDefault="00834249" w:rsidP="00834249">
      <w:pPr>
        <w:numPr>
          <w:ilvl w:val="0"/>
          <w:numId w:val="11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з волейбольною та баскетбольною розміткою для занять спортивними іграми з необхідним набором м'ячів, відповідним стандартам;</w:t>
      </w:r>
    </w:p>
    <w:p w:rsidR="00834249" w:rsidRPr="00834249" w:rsidRDefault="00834249" w:rsidP="00834249">
      <w:pPr>
        <w:numPr>
          <w:ilvl w:val="0"/>
          <w:numId w:val="11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обладнання для занять гімнастикою (мати, паралельні бруси, два спортивних коня, поперечини, шведська стінка, канати, гімнастична колода, набір гімнастичних палиць, скакалок, обручів, спортивні містки).</w:t>
      </w:r>
    </w:p>
    <w:p w:rsidR="00834249" w:rsidRPr="00834249" w:rsidRDefault="00834249" w:rsidP="0083424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u w:val="single"/>
          <w:bdr w:val="none" w:sz="0" w:space="0" w:color="auto" w:frame="1"/>
          <w:lang w:eastAsia="uk-UA"/>
        </w:rPr>
        <w:t>Тренажерний зал</w:t>
      </w:r>
      <w:ins w:id="11" w:author="Unknown">
        <w:r w:rsidRPr="00834249">
          <w:rPr>
            <w:rFonts w:ascii="inherit" w:eastAsia="Times New Roman" w:hAnsi="inherit" w:cs="Arial"/>
            <w:color w:val="100E0E"/>
            <w:sz w:val="23"/>
            <w:szCs w:val="23"/>
            <w:u w:val="single"/>
            <w:bdr w:val="none" w:sz="0" w:space="0" w:color="auto" w:frame="1"/>
            <w:lang w:eastAsia="uk-UA"/>
          </w:rPr>
          <w:t>:</w:t>
        </w:r>
      </w:ins>
    </w:p>
    <w:p w:rsidR="00834249" w:rsidRPr="00834249" w:rsidRDefault="00834249" w:rsidP="00834249">
      <w:pPr>
        <w:numPr>
          <w:ilvl w:val="0"/>
          <w:numId w:val="12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спортивні тренажери на всі групи м'язів, штанги з важками, гантелі.</w:t>
      </w:r>
    </w:p>
    <w:p w:rsidR="00834249" w:rsidRPr="00834249" w:rsidRDefault="00834249" w:rsidP="0083424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Спортивні роздягальні автономні для хлопчиків і дівчаток.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</w:r>
      <w:ins w:id="12" w:author="Unknown">
        <w:r w:rsidRPr="00834249">
          <w:rPr>
            <w:rFonts w:ascii="inherit" w:eastAsia="Times New Roman" w:hAnsi="inherit" w:cs="Arial"/>
            <w:color w:val="100E0E"/>
            <w:sz w:val="23"/>
            <w:szCs w:val="23"/>
            <w:u w:val="single"/>
            <w:bdr w:val="none" w:sz="0" w:space="0" w:color="auto" w:frame="1"/>
            <w:lang w:eastAsia="uk-UA"/>
          </w:rPr>
          <w:t>Хореографічний клас:</w:t>
        </w:r>
      </w:ins>
    </w:p>
    <w:p w:rsidR="00834249" w:rsidRPr="00834249" w:rsidRDefault="00834249" w:rsidP="00834249">
      <w:pPr>
        <w:numPr>
          <w:ilvl w:val="0"/>
          <w:numId w:val="13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з хореографічним верстатом, дзеркалами по передній стінці, відео - та аудіоапаратурою.</w:t>
      </w:r>
    </w:p>
    <w:p w:rsidR="00834249" w:rsidRPr="00834249" w:rsidRDefault="00834249" w:rsidP="0083424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u w:val="single"/>
          <w:bdr w:val="none" w:sz="0" w:space="0" w:color="auto" w:frame="1"/>
          <w:lang w:eastAsia="uk-UA"/>
        </w:rPr>
        <w:t>Спортивні майданчики</w:t>
      </w:r>
      <w:ins w:id="13" w:author="Unknown">
        <w:r w:rsidRPr="00834249">
          <w:rPr>
            <w:rFonts w:ascii="inherit" w:eastAsia="Times New Roman" w:hAnsi="inherit" w:cs="Arial"/>
            <w:color w:val="100E0E"/>
            <w:sz w:val="23"/>
            <w:szCs w:val="23"/>
            <w:u w:val="single"/>
            <w:bdr w:val="none" w:sz="0" w:space="0" w:color="auto" w:frame="1"/>
            <w:lang w:eastAsia="uk-UA"/>
          </w:rPr>
          <w:t>:</w:t>
        </w:r>
      </w:ins>
    </w:p>
    <w:p w:rsidR="00834249" w:rsidRPr="00834249" w:rsidRDefault="00834249" w:rsidP="00834249">
      <w:pPr>
        <w:numPr>
          <w:ilvl w:val="0"/>
          <w:numId w:val="14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смуга перешкод з баскетбольним, волейбольним, ігровим майданчиками.</w:t>
      </w:r>
    </w:p>
    <w:p w:rsidR="00834249" w:rsidRPr="00834249" w:rsidRDefault="00834249" w:rsidP="0083424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Тренерська кімната для роботи і відпочинку вчителів фізичної культури.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Підсобні приміщення зі стелажами, пристосованими для зберігання і зручного використання спортивного інвентарю.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Матеріально-технічна база сприяє вирішенню всіх навчально-виховних і оздоровчих завдань, що стоять перед вчителями фізичної культури.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 xml:space="preserve">1.5. Заняття на повітрі (спортивних майданчиках, стадіоні) вчитель фізичної культури повинен проводити з урахуванням погодних умов, температурного режиму з відповідними вимогами 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lastRenderedPageBreak/>
        <w:t>до спортивної форми учнів при проведенні занять на повітрі.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1.6. Під час навчального процесу вчитель фізкультури повинен знаходитися в спортивній формі і взутті встановленого зразка з урахуванням всіх санітарно-гігієнічних норм до спец. одягу і приміщення, а також зобов'язаний стежити за виконанням цих вимог учнями.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1.7. </w:t>
      </w:r>
      <w:ins w:id="14" w:author="Unknown">
        <w:r w:rsidRPr="00834249">
          <w:rPr>
            <w:rFonts w:ascii="inherit" w:eastAsia="Times New Roman" w:hAnsi="inherit" w:cs="Arial"/>
            <w:color w:val="100E0E"/>
            <w:sz w:val="23"/>
            <w:szCs w:val="23"/>
            <w:u w:val="single"/>
            <w:bdr w:val="none" w:sz="0" w:space="0" w:color="auto" w:frame="1"/>
            <w:lang w:eastAsia="uk-UA"/>
          </w:rPr>
          <w:t>Учитель фізичної культури з метою дотримання вимог охорони праці повинен:</w:t>
        </w:r>
      </w:ins>
    </w:p>
    <w:p w:rsidR="00834249" w:rsidRPr="00834249" w:rsidRDefault="00834249" w:rsidP="00834249">
      <w:pPr>
        <w:numPr>
          <w:ilvl w:val="0"/>
          <w:numId w:val="15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впевнено знати і належним чином виконувати свої посадові обов'язки, інструкції з охорони праці, охорони життя і здоров'я учнів;</w:t>
      </w:r>
    </w:p>
    <w:p w:rsidR="00834249" w:rsidRPr="00834249" w:rsidRDefault="00834249" w:rsidP="00834249">
      <w:pPr>
        <w:numPr>
          <w:ilvl w:val="0"/>
          <w:numId w:val="15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забезпечувати режим дотримання норм і правил з охорони праці під час організації фізичного виховання учнів;</w:t>
      </w:r>
    </w:p>
    <w:p w:rsidR="00834249" w:rsidRPr="00834249" w:rsidRDefault="00834249" w:rsidP="00834249">
      <w:pPr>
        <w:numPr>
          <w:ilvl w:val="0"/>
          <w:numId w:val="15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мати чітке уявлення про небезпечні і шкідливі фактори, пов'язані з виконанням робіт і знати основні способи захисту від їх впливу;</w:t>
      </w:r>
    </w:p>
    <w:p w:rsidR="00834249" w:rsidRPr="00834249" w:rsidRDefault="00834249" w:rsidP="00834249">
      <w:pPr>
        <w:numPr>
          <w:ilvl w:val="0"/>
          <w:numId w:val="15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пройти вступний інструктаж і первинний інструктаж на робочому місці;</w:t>
      </w:r>
    </w:p>
    <w:p w:rsidR="00834249" w:rsidRPr="00834249" w:rsidRDefault="00834249" w:rsidP="00834249">
      <w:pPr>
        <w:numPr>
          <w:ilvl w:val="0"/>
          <w:numId w:val="15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керуватися в роботі правилами внутрішнього трудового розпорядку навчального закладу;</w:t>
      </w:r>
    </w:p>
    <w:p w:rsidR="00834249" w:rsidRPr="00834249" w:rsidRDefault="00834249" w:rsidP="00834249">
      <w:pPr>
        <w:numPr>
          <w:ilvl w:val="0"/>
          <w:numId w:val="15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дотримуватися режиму праці та відпочинку, який визначається графіком роботи;</w:t>
      </w:r>
    </w:p>
    <w:p w:rsidR="00834249" w:rsidRPr="00834249" w:rsidRDefault="00834249" w:rsidP="00834249">
      <w:pPr>
        <w:numPr>
          <w:ilvl w:val="0"/>
          <w:numId w:val="15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дбати про особисту безпеку і особисте здоров'я, а також про безпеку учнів у процесі виконання роботи або під час знаходження на території школи;</w:t>
      </w:r>
    </w:p>
    <w:p w:rsidR="00834249" w:rsidRPr="00834249" w:rsidRDefault="00834249" w:rsidP="00834249">
      <w:pPr>
        <w:numPr>
          <w:ilvl w:val="0"/>
          <w:numId w:val="15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дотримуватися правил особистої гігієни;</w:t>
      </w:r>
    </w:p>
    <w:p w:rsidR="00834249" w:rsidRPr="00834249" w:rsidRDefault="00834249" w:rsidP="00834249">
      <w:pPr>
        <w:numPr>
          <w:ilvl w:val="0"/>
          <w:numId w:val="15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при пересуванні по території і в приміщеннях користуватися тільки встановленими проходами;</w:t>
      </w:r>
    </w:p>
    <w:p w:rsidR="00834249" w:rsidRPr="00834249" w:rsidRDefault="00834249" w:rsidP="00834249">
      <w:pPr>
        <w:numPr>
          <w:ilvl w:val="0"/>
          <w:numId w:val="15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 xml:space="preserve">знати вимоги </w:t>
      </w:r>
      <w:proofErr w:type="spellStart"/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електро-</w:t>
      </w:r>
      <w:proofErr w:type="spellEnd"/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 xml:space="preserve"> і </w:t>
      </w:r>
      <w:proofErr w:type="spellStart"/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пожежобезпеки</w:t>
      </w:r>
      <w:proofErr w:type="spellEnd"/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 xml:space="preserve"> і вміти користуватися засобами пожежогасіння;</w:t>
      </w:r>
    </w:p>
    <w:p w:rsidR="00834249" w:rsidRPr="00834249" w:rsidRDefault="00834249" w:rsidP="00834249">
      <w:pPr>
        <w:numPr>
          <w:ilvl w:val="0"/>
          <w:numId w:val="15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 xml:space="preserve">вміти надавати </w:t>
      </w:r>
      <w:proofErr w:type="spellStart"/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домедичну</w:t>
      </w:r>
      <w:proofErr w:type="spellEnd"/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 xml:space="preserve"> допомогу потерпілому;</w:t>
      </w:r>
    </w:p>
    <w:p w:rsidR="00834249" w:rsidRPr="00834249" w:rsidRDefault="00834249" w:rsidP="00834249">
      <w:pPr>
        <w:numPr>
          <w:ilvl w:val="0"/>
          <w:numId w:val="15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виконувати режими праці та відпочинку, встановлені в закладі загальної середньої освіти;</w:t>
      </w:r>
    </w:p>
    <w:p w:rsidR="00834249" w:rsidRPr="00834249" w:rsidRDefault="00834249" w:rsidP="00834249">
      <w:pPr>
        <w:numPr>
          <w:ilvl w:val="0"/>
          <w:numId w:val="15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оперативно повідомляти заступника директора з адміністративно-господарської частини про всі несправності використовуваного обладнання, виявлених в процесі роботи, директору школи - про ситуацію, що загрожує життю і здоров'ю людей, про кожен нещасний випадок або про погіршення свого здоров'я;</w:t>
      </w:r>
    </w:p>
    <w:p w:rsidR="00834249" w:rsidRPr="00834249" w:rsidRDefault="00834249" w:rsidP="00834249">
      <w:pPr>
        <w:numPr>
          <w:ilvl w:val="0"/>
          <w:numId w:val="15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знати номери телефонів виклику екстрених служб (пожежної охорони, швидкої медичної допомоги і т. д.).</w:t>
      </w:r>
    </w:p>
    <w:p w:rsidR="00834249" w:rsidRPr="00834249" w:rsidRDefault="00834249" w:rsidP="0083424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1.8. </w:t>
      </w:r>
      <w:ins w:id="15" w:author="Unknown">
        <w:r w:rsidRPr="00834249">
          <w:rPr>
            <w:rFonts w:ascii="inherit" w:eastAsia="Times New Roman" w:hAnsi="inherit" w:cs="Arial"/>
            <w:color w:val="100E0E"/>
            <w:sz w:val="23"/>
            <w:szCs w:val="23"/>
            <w:u w:val="single"/>
            <w:bdr w:val="none" w:sz="0" w:space="0" w:color="auto" w:frame="1"/>
            <w:lang w:eastAsia="uk-UA"/>
          </w:rPr>
          <w:t>Під час виконання посадових обов'язків вчителем фізкультури можуть мати місце наступні шкідливі та небезпечні фактори:</w:t>
        </w:r>
      </w:ins>
    </w:p>
    <w:p w:rsidR="00834249" w:rsidRPr="00834249" w:rsidRDefault="00834249" w:rsidP="00834249">
      <w:pPr>
        <w:numPr>
          <w:ilvl w:val="0"/>
          <w:numId w:val="16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недостатнє освітлення робочої зони;</w:t>
      </w:r>
    </w:p>
    <w:p w:rsidR="00834249" w:rsidRPr="00834249" w:rsidRDefault="00834249" w:rsidP="00834249">
      <w:pPr>
        <w:numPr>
          <w:ilvl w:val="0"/>
          <w:numId w:val="16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ураження електричним струмом при дотику до струмоведучих частин електрообладнання та електроприладів з порушеною ізоляцією;</w:t>
      </w:r>
    </w:p>
    <w:p w:rsidR="00834249" w:rsidRPr="00834249" w:rsidRDefault="00834249" w:rsidP="00834249">
      <w:pPr>
        <w:numPr>
          <w:ilvl w:val="0"/>
          <w:numId w:val="16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опіки при роботі з нагрівальними приладами;</w:t>
      </w:r>
    </w:p>
    <w:p w:rsidR="00834249" w:rsidRPr="00834249" w:rsidRDefault="00834249" w:rsidP="00834249">
      <w:pPr>
        <w:numPr>
          <w:ilvl w:val="0"/>
          <w:numId w:val="16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підвищена психоемоційна напруга;</w:t>
      </w:r>
    </w:p>
    <w:p w:rsidR="00834249" w:rsidRPr="00834249" w:rsidRDefault="00834249" w:rsidP="00834249">
      <w:pPr>
        <w:numPr>
          <w:ilvl w:val="0"/>
          <w:numId w:val="16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значне голосове навантаження;</w:t>
      </w:r>
    </w:p>
    <w:p w:rsidR="00834249" w:rsidRPr="00834249" w:rsidRDefault="00834249" w:rsidP="00834249">
      <w:pPr>
        <w:numPr>
          <w:ilvl w:val="0"/>
          <w:numId w:val="16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статичне навантаження при незначному загальному м'язовому руховому навантаженні;</w:t>
      </w:r>
    </w:p>
    <w:p w:rsidR="00834249" w:rsidRPr="00834249" w:rsidRDefault="00834249" w:rsidP="00834249">
      <w:pPr>
        <w:numPr>
          <w:ilvl w:val="0"/>
          <w:numId w:val="16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пожежонебезпека;</w:t>
      </w:r>
    </w:p>
    <w:p w:rsidR="00834249" w:rsidRPr="00834249" w:rsidRDefault="00834249" w:rsidP="00834249">
      <w:pPr>
        <w:numPr>
          <w:ilvl w:val="0"/>
          <w:numId w:val="16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висока щільність епідемічних контактів;</w:t>
      </w:r>
    </w:p>
    <w:p w:rsidR="00834249" w:rsidRPr="00834249" w:rsidRDefault="00834249" w:rsidP="00834249">
      <w:pPr>
        <w:numPr>
          <w:ilvl w:val="0"/>
          <w:numId w:val="16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травми і падіння внаслідок пустощів учнів;</w:t>
      </w:r>
    </w:p>
    <w:p w:rsidR="00834249" w:rsidRPr="00834249" w:rsidRDefault="00834249" w:rsidP="00834249">
      <w:pPr>
        <w:numPr>
          <w:ilvl w:val="0"/>
          <w:numId w:val="16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падіння на слизькій підлозі.</w:t>
      </w:r>
    </w:p>
    <w:p w:rsidR="00834249" w:rsidRPr="00834249" w:rsidRDefault="00834249" w:rsidP="00834249">
      <w:pPr>
        <w:shd w:val="clear" w:color="auto" w:fill="FFFFFF"/>
        <w:spacing w:after="270" w:line="240" w:lineRule="auto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 xml:space="preserve">1.9. Вчитель фізичної культури повинен знати правила та порядок дій при виникненні пожежі, іншої надзвичайної ситуації, вміти користуватися первинними засобами пожежогасіння, знати прийоми надання першої </w:t>
      </w:r>
      <w:proofErr w:type="spellStart"/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домедичної</w:t>
      </w:r>
      <w:proofErr w:type="spellEnd"/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 xml:space="preserve"> допомоги постраждалим при нещасному випадку, а також місце знаходження аптечки першої допомоги.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 xml:space="preserve">1.10.У спортивних спорудах повинна бути аптечка (на відкритих спортивних майданчиках - переносна аптечка) з набором медикаментів, перев'язувальних засобів і приладів, та інструкція щодо надання першої </w:t>
      </w:r>
      <w:proofErr w:type="spellStart"/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домедичної</w:t>
      </w:r>
      <w:proofErr w:type="spellEnd"/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 xml:space="preserve"> допомоги в разі травм та пошкоджень.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 xml:space="preserve">1.11. Вчитель фізичної культури закладу загальної середньої освіти повинен пройти навчання і мати навички надання першої </w:t>
      </w:r>
      <w:proofErr w:type="spellStart"/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домедичної</w:t>
      </w:r>
      <w:proofErr w:type="spellEnd"/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 xml:space="preserve"> допомоги постраждалим.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 xml:space="preserve">1.12. Не допускається виконувати роботу, перебуваючи у стані алкогольного сп'яніння або у стані, викликаному вживанням наркотичних речовин, психотропних, токсичних або інших 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lastRenderedPageBreak/>
        <w:t>одурманюючих речовин, а також розпивати спиртні напої, вживати наркотичні засоби, психотропні, токсичні чи інші одурманюючі речовини на робочому місці або на території школи.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1.13. Вчитель фізичної культури несе відповідальність за безпечне проведення навчання та охорону життя і здоров’я учнів під час навчально-виховного процесу, стежить за справністю, надійністю установлення і закріплення спортивного обладнання, організовує і своєчасно проводить випробування спортінвентарю, а також несе відповідальність за порушення вимог цієї інструкції.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1.14. Вчитель фізкультури, який допустив невиконання чи порушення цієї інструкції з охорони праці, притягується до дисциплінарної відповідальності згідно зі Статутом, Правилами внутрішнього трудового розпорядку, чинним законодавством України і, при необхідності, проходить позачергову перевірку знань встановлених норм і правил охорони праці.</w:t>
      </w:r>
    </w:p>
    <w:p w:rsidR="00834249" w:rsidRPr="00834249" w:rsidRDefault="00834249" w:rsidP="00834249">
      <w:pPr>
        <w:shd w:val="clear" w:color="auto" w:fill="FFFFFF"/>
        <w:spacing w:after="90" w:line="33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lang w:eastAsia="uk-UA"/>
        </w:rPr>
      </w:pPr>
      <w:r w:rsidRPr="00834249"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lang w:eastAsia="uk-UA"/>
        </w:rPr>
        <w:t>2. Вимоги безпеки перед початком роботи</w:t>
      </w:r>
    </w:p>
    <w:p w:rsidR="00834249" w:rsidRPr="00834249" w:rsidRDefault="00834249" w:rsidP="0083424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2.1. Перед початком роботи вчитель фізкультури повинен надіти спеціальний спортивний одяг (спортивний костюм) та спортивне взуття. Проводити заняття без спортивного одягу та спортивного взуття не дозволяється.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2.2. Перед початком занять вчитель фізичної культури повинен перевірити готовність і справність спортивного інвентарю та обладнання з урахуванням вимог до проведення уроку з тих чи інших видів спортивних занять.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2.3. У разі виявлення несправностей, що несуть загрозу безпеці учнів, даний снаряд повинен бути виключений з комплексу занять і, по можливості, замінений іншими снарядами або вправами. Про виявлені несправності, вчитель фізкультури повинен доповісти черговому адміністратору та заступнику директора з навчально-виховної роботи.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2.4. Включити повністю освітлення у спортивному залі і переконатися в справній роботі всіх світильників. Оптимальний рівень штучного освітлення спортивного залу складає 400 лк на рівні підлоги.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2.5. Перевірити надійність захисних сіток на освітлювальній арматурі, вікнах та опалювальних приладах.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2.6.</w:t>
      </w:r>
      <w:ins w:id="16" w:author="Unknown">
        <w:r w:rsidRPr="00834249">
          <w:rPr>
            <w:rFonts w:ascii="inherit" w:eastAsia="Times New Roman" w:hAnsi="inherit" w:cs="Arial"/>
            <w:color w:val="100E0E"/>
            <w:sz w:val="23"/>
            <w:szCs w:val="23"/>
            <w:u w:val="single"/>
            <w:bdr w:val="none" w:sz="0" w:space="0" w:color="auto" w:frame="1"/>
            <w:lang w:eastAsia="uk-UA"/>
          </w:rPr>
          <w:t> Перевірити справність електрообладнання спортивного залу:</w:t>
        </w:r>
      </w:ins>
    </w:p>
    <w:p w:rsidR="00834249" w:rsidRPr="00834249" w:rsidRDefault="00834249" w:rsidP="00834249">
      <w:pPr>
        <w:numPr>
          <w:ilvl w:val="0"/>
          <w:numId w:val="17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встановлені світильники повинні бути надійно підвішені до стелі і в своїй конструкції мати світлорозсіювальну арматуру;</w:t>
      </w:r>
    </w:p>
    <w:p w:rsidR="00834249" w:rsidRPr="00834249" w:rsidRDefault="00834249" w:rsidP="00834249">
      <w:pPr>
        <w:numPr>
          <w:ilvl w:val="0"/>
          <w:numId w:val="17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 xml:space="preserve">комутаційні коробки повинні бути закриті кришками, корпуса і кришки вимикачів і розеток не повинні мати тріщин і відколів, а також оголених контактів з метою попередження випадків </w:t>
      </w:r>
      <w:proofErr w:type="spellStart"/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електротравматизму</w:t>
      </w:r>
      <w:proofErr w:type="spellEnd"/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;</w:t>
      </w:r>
    </w:p>
    <w:p w:rsidR="00834249" w:rsidRPr="00834249" w:rsidRDefault="00834249" w:rsidP="00834249">
      <w:pPr>
        <w:numPr>
          <w:ilvl w:val="0"/>
          <w:numId w:val="17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на всіх штепсельних розетках мають бути встановлені запобіжні заглушки і зроблені написи про величину напруги.</w:t>
      </w:r>
    </w:p>
    <w:p w:rsidR="00834249" w:rsidRPr="00834249" w:rsidRDefault="00834249" w:rsidP="0083424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 xml:space="preserve">2.7. Перевірити санітарний стан спортивного залу і провітрити його. Вікна у відкритому положенні фіксувати гачками, а фрамуги повинні мати обмежувачі. Провітрювання слід закінчити за 30 </w:t>
      </w:r>
      <w:proofErr w:type="spellStart"/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хв</w:t>
      </w:r>
      <w:proofErr w:type="spellEnd"/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 xml:space="preserve"> до приходу учнів. Переконатися, у тому що температура повітря в спортивному залі відповідає вимогам санітарних правил і становить в спортивному залі - 15-17 ̊С, у роздягальнях при спортивному залі - 19-23 ̊С.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2.8. Перевірити стан підлоги в спортивному залі. Підлоги спортивних залів повинні бути пружними, без щілин і застругів, мати рівну, горизонтальну й неслизьку поверхню. Підлоги не повинні деформуватися від миття й до початку занять мають бути сухими й чистими.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2.9. Під час занять спортивними іграми, необхідно перевірити вологість підлоги, накачування м'ячів, натяг волейбольної сітки, кріплення баскетбольних щитів і правильність розмітки поля.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2.10. Перед заняттями гімнастикою вчитель фізкультури перевіряє наявність матів, міцність кріплення спортивних снарядів, канатів, цілісність шведської стінки. Обладнання необхідно розміщувати так, щоб навколо кожного гімнастичного снаряда була безпечна зона.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2.11. У тренажерному залі вчитель фізкультури перевіряє цілісність тросів на спортивних верстатах, змащування тертьових частин, наявність необхідних ваг, і кріплення штанги, наявність фіксатора ваги на тренажерах.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lastRenderedPageBreak/>
        <w:t xml:space="preserve">2.12. На заняттях </w:t>
      </w:r>
      <w:proofErr w:type="spellStart"/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шейпінгом</w:t>
      </w:r>
      <w:proofErr w:type="spellEnd"/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 xml:space="preserve"> вчитель фізкультури завчасно перевіряє справність </w:t>
      </w:r>
      <w:proofErr w:type="spellStart"/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аудіо-</w:t>
      </w:r>
      <w:proofErr w:type="spellEnd"/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 xml:space="preserve"> і відеоапаратури, цілісність дзеркал і хореографічного верстата, наявність спортивних килимків.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2.13. Заняття на повітрі і спортивних майданчиках проводити з урахуванням погодних умов і температурного режиму з відповідними вимогами до спортивної форми учнів при занятті на вулиці.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</w:r>
      <w:ins w:id="17" w:author="Unknown">
        <w:r w:rsidRPr="00834249">
          <w:rPr>
            <w:rFonts w:ascii="inherit" w:eastAsia="Times New Roman" w:hAnsi="inherit" w:cs="Arial"/>
            <w:color w:val="100E0E"/>
            <w:sz w:val="23"/>
            <w:szCs w:val="23"/>
            <w:u w:val="single"/>
            <w:bdr w:val="none" w:sz="0" w:space="0" w:color="auto" w:frame="1"/>
            <w:lang w:eastAsia="uk-UA"/>
          </w:rPr>
          <w:t>Попередньо вчитель фізичної культури перевіряє:</w:t>
        </w:r>
      </w:ins>
    </w:p>
    <w:p w:rsidR="00834249" w:rsidRPr="00834249" w:rsidRDefault="00834249" w:rsidP="00834249">
      <w:pPr>
        <w:numPr>
          <w:ilvl w:val="0"/>
          <w:numId w:val="18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сухість бігової доріжки, футбольного поля, спортивних снарядів;</w:t>
      </w:r>
    </w:p>
    <w:p w:rsidR="00834249" w:rsidRPr="00834249" w:rsidRDefault="00834249" w:rsidP="00834249">
      <w:pPr>
        <w:numPr>
          <w:ilvl w:val="0"/>
          <w:numId w:val="18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виключення попадання сторонніх предметів, здатних нанести травму, в стрибкову яму, на футбольне поле, спортивний майданчик, смугу перешкод (скла, каменів та ін.).</w:t>
      </w:r>
    </w:p>
    <w:p w:rsidR="00834249" w:rsidRPr="00834249" w:rsidRDefault="00834249" w:rsidP="00834249">
      <w:pPr>
        <w:shd w:val="clear" w:color="auto" w:fill="FFFFFF"/>
        <w:spacing w:after="270" w:line="240" w:lineRule="auto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 xml:space="preserve">2.14. Перевірити наявність у спортивному залі аптечки (для проведення уроку на відкритому спортивному майданчику – переносної аптечки) з набором медикаментів, перев'язувальних засобів і приладь для надання </w:t>
      </w:r>
      <w:proofErr w:type="spellStart"/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домедичної</w:t>
      </w:r>
      <w:proofErr w:type="spellEnd"/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 xml:space="preserve"> допомоги та інформацію про номер телефону і місцезнаходження найближчого медичного закладу, де можуть надати кваліфіковану медичну допомогу.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2.15. Перевірити наявність та термін придатності вогнегасників. При необхідності здати вогнегасники з простроченим терміном використання відповідальній особі і замінити на нові.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2.16. У приміщеннях основних спортивних споруд закладу загальної середньої освіти на видному місці повинен бути розміщений план евакуації здобувачів освіти на випадок пожежі зі схемою виведення учасників навчально-виховного процесу з території та усіх приміщень і місць проведення занять з фізичної культури.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2.17. Перевірити евакуаційні виходи зі спортивного залу. Двері евакуаційних виходів у спортивних залах дозволяється замикати тільки зсередини за допомогою засувок, гачків або засувів, що легко відкриваються. Не дозволяється забивати наглухо або захаращувати двері запасних виходів із спортивного залу.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2.18. Підготувати необхідні для проведення уроку фізкультури матеріали, спортивні прилади.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2.19. При виявленні пошкодження приладів і обладнання, вчитель фізичної культури зобов'язаний терміново доповісти відповідальному з охорони праці, заступнику директора з АГЧ, а при його відсутності - черговому адміністратору закладу загальної середньої освіти.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2.20. Не слід приступати до роботи, якщо виявлені невідповідності робочих місць вчителя фізкультури або учнів встановленим в даному розділі вимогам, а також при неможливості здійснити зазначені вище підготовчі до роботи дії.</w:t>
      </w:r>
    </w:p>
    <w:p w:rsidR="00834249" w:rsidRPr="00834249" w:rsidRDefault="00834249" w:rsidP="00834249">
      <w:pPr>
        <w:shd w:val="clear" w:color="auto" w:fill="FFFFFF"/>
        <w:spacing w:after="90" w:line="33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lang w:eastAsia="uk-UA"/>
        </w:rPr>
      </w:pPr>
      <w:r w:rsidRPr="00834249"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lang w:eastAsia="uk-UA"/>
        </w:rPr>
        <w:t>3. Вимоги безпеки під час роботи</w:t>
      </w:r>
    </w:p>
    <w:p w:rsidR="00834249" w:rsidRPr="00834249" w:rsidRDefault="00834249" w:rsidP="0083424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3.1.На початку кожного уроку з фізичної культури вчитель повинен ознайомити учнів з правилами поведінки в спортивному залі і на майданчику.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3.2. Вчитель фізичного виховання чітко ставить завдання на урок, навчає учнів безпечним прийомам виконання фізичних вправ і стежить за їх правильним виконанням, виключаючи конфліктні ситуації під час уроків, можливість зіткнення учнів один з одним під час розминки, спортивних ігор, перестроювань.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3.3. Вчитель фізичної культури стежить, щоб учні на уроках були в спортивній формі і спортивному взутті, виконували вимоги особистої гігієни.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3.4. </w:t>
      </w:r>
      <w:ins w:id="18" w:author="Unknown">
        <w:r w:rsidRPr="00834249">
          <w:rPr>
            <w:rFonts w:ascii="inherit" w:eastAsia="Times New Roman" w:hAnsi="inherit" w:cs="Arial"/>
            <w:color w:val="100E0E"/>
            <w:sz w:val="23"/>
            <w:szCs w:val="23"/>
            <w:u w:val="single"/>
            <w:bdr w:val="none" w:sz="0" w:space="0" w:color="auto" w:frame="1"/>
            <w:lang w:eastAsia="uk-UA"/>
          </w:rPr>
          <w:t>Під час основної частини уроку чи заняття учитель фізичної культури має:</w:t>
        </w:r>
      </w:ins>
    </w:p>
    <w:p w:rsidR="00834249" w:rsidRPr="00834249" w:rsidRDefault="00834249" w:rsidP="00834249">
      <w:pPr>
        <w:numPr>
          <w:ilvl w:val="0"/>
          <w:numId w:val="19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страхувати учнів під час виконання ними фізичних вправ;</w:t>
      </w:r>
    </w:p>
    <w:p w:rsidR="00834249" w:rsidRPr="00834249" w:rsidRDefault="00834249" w:rsidP="00834249">
      <w:pPr>
        <w:numPr>
          <w:ilvl w:val="0"/>
          <w:numId w:val="19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поступово збільшувати навантаження, не порушуючи структури уроку;</w:t>
      </w:r>
    </w:p>
    <w:p w:rsidR="00834249" w:rsidRPr="00834249" w:rsidRDefault="00834249" w:rsidP="00834249">
      <w:pPr>
        <w:numPr>
          <w:ilvl w:val="0"/>
          <w:numId w:val="19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нагадувати учням правила техніки безпеки під час виконання завдань;</w:t>
      </w:r>
    </w:p>
    <w:p w:rsidR="00834249" w:rsidRPr="00834249" w:rsidRDefault="00834249" w:rsidP="00834249">
      <w:pPr>
        <w:numPr>
          <w:ilvl w:val="0"/>
          <w:numId w:val="19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стежити за зовнішніми реакціями організму учнів на фізичне навантаження;</w:t>
      </w:r>
    </w:p>
    <w:p w:rsidR="00834249" w:rsidRPr="00834249" w:rsidRDefault="00834249" w:rsidP="00834249">
      <w:pPr>
        <w:numPr>
          <w:ilvl w:val="0"/>
          <w:numId w:val="19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коригувати навантаження на організм учнів залежно від результатів вимірювання ЧСС;</w:t>
      </w:r>
    </w:p>
    <w:p w:rsidR="00834249" w:rsidRPr="00834249" w:rsidRDefault="00834249" w:rsidP="00834249">
      <w:pPr>
        <w:numPr>
          <w:ilvl w:val="0"/>
          <w:numId w:val="19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давати окремі завдання учням, які за станом здоров'я зараховані до спеціальної або підготовчої медичної групи;</w:t>
      </w:r>
    </w:p>
    <w:p w:rsidR="00834249" w:rsidRPr="00834249" w:rsidRDefault="00834249" w:rsidP="00834249">
      <w:pPr>
        <w:numPr>
          <w:ilvl w:val="0"/>
          <w:numId w:val="19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контролювати (бажано індивідуально) ЧСС в учнів, які прийшли на урок чи заняття після хвороби або тимчасово направлені лікарем до підготовчої групи;</w:t>
      </w:r>
    </w:p>
    <w:p w:rsidR="00834249" w:rsidRPr="00834249" w:rsidRDefault="00834249" w:rsidP="00834249">
      <w:pPr>
        <w:numPr>
          <w:ilvl w:val="0"/>
          <w:numId w:val="19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проводити з учнями гіпервентиляцію легенів після значних навантажень;</w:t>
      </w:r>
    </w:p>
    <w:p w:rsidR="00834249" w:rsidRPr="00834249" w:rsidRDefault="00834249" w:rsidP="00834249">
      <w:pPr>
        <w:numPr>
          <w:ilvl w:val="0"/>
          <w:numId w:val="19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lastRenderedPageBreak/>
        <w:t>протягом уроку тримати в полі зору учнів усього класу.</w:t>
      </w:r>
    </w:p>
    <w:p w:rsidR="00834249" w:rsidRPr="00834249" w:rsidRDefault="00834249" w:rsidP="0083424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3.5. Під час уроку вчителю фізичної культури забороняється користуватися мобільним телефоном, відволікатись на розмови з іншими працівниками або батьками учнів.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3.6. Не допускається присутність сторонніх осіб під час проведення навчального процесу з фізичної культури в спортивному залі або на спортивному майданчику.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3.7. При пересуванні слід звертати увагу на нерівності і слизькі місця на території і в приміщеннях навчального закладу, обходити їх і остерігатися падіння.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3.8. </w:t>
      </w:r>
      <w:ins w:id="19" w:author="Unknown">
        <w:r w:rsidRPr="00834249">
          <w:rPr>
            <w:rFonts w:ascii="inherit" w:eastAsia="Times New Roman" w:hAnsi="inherit" w:cs="Arial"/>
            <w:color w:val="100E0E"/>
            <w:sz w:val="23"/>
            <w:szCs w:val="23"/>
            <w:u w:val="single"/>
            <w:bdr w:val="none" w:sz="0" w:space="0" w:color="auto" w:frame="1"/>
            <w:lang w:eastAsia="uk-UA"/>
          </w:rPr>
          <w:t>Вчителю фізкультури необхідно дотримуватися наступних правил пересування в приміщеннях і на території школи:</w:t>
        </w:r>
      </w:ins>
    </w:p>
    <w:p w:rsidR="00834249" w:rsidRPr="00834249" w:rsidRDefault="00834249" w:rsidP="00834249">
      <w:pPr>
        <w:numPr>
          <w:ilvl w:val="0"/>
          <w:numId w:val="20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під час ходьби бути уважним і контролювати зміну навколишнього оточення;</w:t>
      </w:r>
    </w:p>
    <w:p w:rsidR="00834249" w:rsidRPr="00834249" w:rsidRDefault="00834249" w:rsidP="00834249">
      <w:pPr>
        <w:numPr>
          <w:ilvl w:val="0"/>
          <w:numId w:val="20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ходити по коридорах і сходових маршах, дотримуючись правого боку;</w:t>
      </w:r>
    </w:p>
    <w:p w:rsidR="00834249" w:rsidRPr="00834249" w:rsidRDefault="00834249" w:rsidP="00834249">
      <w:pPr>
        <w:numPr>
          <w:ilvl w:val="0"/>
          <w:numId w:val="20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при пересуванні по сходових прольотах слід дотримуватись обережності і уважності, не перестрибувати через сходинки, не переважуватися через перила, ходити обережно і не поспішаючи;</w:t>
      </w:r>
    </w:p>
    <w:p w:rsidR="00834249" w:rsidRPr="00834249" w:rsidRDefault="00834249" w:rsidP="00834249">
      <w:pPr>
        <w:numPr>
          <w:ilvl w:val="0"/>
          <w:numId w:val="20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не проходити ближче 1,5 метра від стін будівлі освітнього закладу.</w:t>
      </w:r>
    </w:p>
    <w:p w:rsidR="00834249" w:rsidRPr="00834249" w:rsidRDefault="00834249" w:rsidP="00834249">
      <w:pPr>
        <w:shd w:val="clear" w:color="auto" w:fill="FFFFFF"/>
        <w:spacing w:after="270" w:line="240" w:lineRule="auto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3.9. Не допускається вчителю фізкультури під час роботи порушувати цю інструкцію з охорони праці, інші інструкції з охорони праці та пожежної безпеки в школі. Заборонено приховування фактів травмування учнів і працівників.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3.10. При виникненні несправностей в роботі електроприладів припинити роботу і знеструмити їх, повідомити про це заступника директора з адміністративно-господарської частини (завгоспа) навчального закладу.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 xml:space="preserve">3.11. Не використовувати в приміщеннях тренерської кімнати, спортивних залах, роздягальнях електронагрівальні прилади: кип'ятильники, плитки, </w:t>
      </w:r>
      <w:proofErr w:type="spellStart"/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електрочайники</w:t>
      </w:r>
      <w:proofErr w:type="spellEnd"/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, плойки, не сертифіковані подовжувачі і т. ін.</w:t>
      </w:r>
    </w:p>
    <w:p w:rsidR="00834249" w:rsidRPr="00834249" w:rsidRDefault="00834249" w:rsidP="00834249">
      <w:pPr>
        <w:shd w:val="clear" w:color="auto" w:fill="FFFFFF"/>
        <w:spacing w:after="90" w:line="33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lang w:eastAsia="uk-UA"/>
        </w:rPr>
      </w:pPr>
      <w:r w:rsidRPr="00834249"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lang w:eastAsia="uk-UA"/>
        </w:rPr>
        <w:t>4. Вимоги безпеки для вчителя фізкультури після закінчення роботи</w:t>
      </w:r>
    </w:p>
    <w:p w:rsidR="00834249" w:rsidRPr="00834249" w:rsidRDefault="00834249" w:rsidP="00834249">
      <w:pPr>
        <w:shd w:val="clear" w:color="auto" w:fill="FFFFFF"/>
        <w:spacing w:after="270" w:line="240" w:lineRule="auto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4.1. Після закінчення занять зібрати спортінвентар, скласти його у відведеному місці.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4.2. Вивести дітей до роздягальні із спортивного майданчику чи із спортивного залу.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4.3. Після закінчення роботи вчитель стежить за якістю вологого прибирання спортивного залу, спортивних снарядів. Прибирання спортивного залу повинно проводитися після кожного уроку і після закінчення уроків, занять секцій.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4.4. Провітрити спортивний зал.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4.5. Закрити вікна, вимити руки і перекрити воду.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4.6. Перевірити наявність первинних засобів пожежогасіння. При закінченні терміну експлуатації вогнегасника передати його особі, відповідальній за пожежну безпеку в школі, для подальшої перезарядки. Встановити в приміщенні новий вогнегасник.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4.7. Упевнитися у відповідності приміщення спортивного залу, роздягалень, підсобного приміщення вимогам норм та правил пожежної безпеки, вимкнути освітлення і закрити приміщення на ключ.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4.8. Про всі недоліки, помічені під час роботи, доповісти заступнику директора з адміністративно-господарської частини навчального закладу (при відсутності – іншій посадовій особі).</w:t>
      </w:r>
    </w:p>
    <w:p w:rsidR="00834249" w:rsidRPr="00834249" w:rsidRDefault="00834249" w:rsidP="00834249">
      <w:pPr>
        <w:shd w:val="clear" w:color="auto" w:fill="FFFFFF"/>
        <w:spacing w:after="90" w:line="33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lang w:eastAsia="uk-UA"/>
        </w:rPr>
      </w:pPr>
      <w:r w:rsidRPr="00834249"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lang w:eastAsia="uk-UA"/>
        </w:rPr>
        <w:t>5. Вимоги безпеки в аварійних ситуаціях</w:t>
      </w:r>
    </w:p>
    <w:p w:rsidR="00834249" w:rsidRPr="00834249" w:rsidRDefault="00834249" w:rsidP="00834249">
      <w:pPr>
        <w:shd w:val="clear" w:color="auto" w:fill="FFFFFF"/>
        <w:spacing w:after="270" w:line="240" w:lineRule="auto"/>
        <w:jc w:val="both"/>
        <w:textAlignment w:val="baseline"/>
        <w:rPr>
          <w:rFonts w:ascii="inherit" w:eastAsia="Times New Roman" w:hAnsi="inherit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t>5.1. Не допускається приступати до виконання роботи у разі поганого самопочуття або раптової хвороби.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 xml:space="preserve">5.2. У разі отримання травми вчитель фізичної культури зобов'язаний припинити роботу, покликати на допомогу, скористатися аптечкою першої допомоги, повідомити директора школи (при відсутності - іншу посадову особу) і звернутися до медичного пункту. При отриманні травми іншим працівником необхідно надати йому першу допомогу. При необхідності, викликати швидку медичну допомогу за телефоном 103 і повідомити про факт травмування директору закладу загальної середньої освіти. Забезпечити до початку розслідування збереження обстановки на місці події, а якщо це неможливо (існує загроза 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lastRenderedPageBreak/>
        <w:t>життю і здоров'ю оточуючих) - фіксування обстановки шляхом складання схеми, протоколу, фотографування або іншим методом.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5.3. У разі появи задимлення або загоряння негайно припинити роботу, відключити у щитку відповідне електрообладнання, евакуювати дітей зі спортивного залу до безпечного місця, сповістити голосом про пожежу і вручну задіяти автоматичну пожежну сигналізацію (АПС), викликати пожежну охорону за телефоном 101, повідомити безпосередньо директору школи (при відсутності - іншій посадовій особі). При відсутності явної загрози життю вжити заходів до ліквідації пожежі за допомогою первинних засобів пожежогасіння.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5.4. При використанні вогнегасників не можна направляти в бік людей струмінь вуглекислоти і порошку. При користуванні вуглекислотним вогнегасником, щоб уникнути обмороження не братися рукою за розтруб вогнегасника. При загорянні електроустаткування для його гасіння слід застосовувати тільки вуглекислотні або порошкові вогнегасники.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5.5. При аварії (прориві) в системі опалення або водопостачання необхідно вивести дітей зі спортивного залу, повідомити про те, що сталося заступнику директора з адміністративно-господарської частини (завгоспу) закладу загальної середньої освіти.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5.6. Учитель фізкультури зобов'язаний сповістити безпосередньо директора закладу загальної середньої освіти (при відсутності, іншу посадову особу) про будь-яку ситуацію, яка загрожує життю і здоров'ю учнів та працівників школи, заступника директора з адміністративно-господарської частини – про несправність електрообладнання, меблів, спортивних знарядь, систем водопроводу, опалення і каналізації, а також засобів пожежогасіння.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5.7. У разі загрози або виникнення осередку небезпечного впливу техногенного характеру, слід керуватися відповідними інструкціями про порядок дій та Планом евакуації.</w:t>
      </w:r>
      <w:r w:rsidRPr="00834249">
        <w:rPr>
          <w:rFonts w:ascii="inherit" w:eastAsia="Times New Roman" w:hAnsi="inherit" w:cs="Arial"/>
          <w:color w:val="100E0E"/>
          <w:sz w:val="23"/>
          <w:szCs w:val="23"/>
          <w:lang w:eastAsia="uk-UA"/>
        </w:rPr>
        <w:br/>
        <w:t>5.8. У разі погіршення погодних умов (пориви вітру, дощ, град, блискавка) під час проведення уроку фізкультури на відкритому спортивному майданчику, слід припинити урок і негайно завести учнів в приміщення школи.</w:t>
      </w:r>
    </w:p>
    <w:p w:rsidR="00834249" w:rsidRPr="00834249" w:rsidRDefault="00834249" w:rsidP="0083424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00E0E"/>
          <w:sz w:val="23"/>
          <w:szCs w:val="23"/>
          <w:lang w:eastAsia="uk-UA"/>
        </w:rPr>
      </w:pPr>
      <w:r w:rsidRPr="00834249">
        <w:rPr>
          <w:rFonts w:ascii="inherit" w:eastAsia="Times New Roman" w:hAnsi="inherit" w:cs="Arial"/>
          <w:i/>
          <w:iCs/>
          <w:color w:val="100E0E"/>
          <w:sz w:val="23"/>
          <w:szCs w:val="23"/>
          <w:bdr w:val="none" w:sz="0" w:space="0" w:color="auto" w:frame="1"/>
          <w:lang w:eastAsia="uk-UA"/>
        </w:rPr>
        <w:t>Інструкцію розробив</w:t>
      </w:r>
      <w:r w:rsidRPr="00834249">
        <w:rPr>
          <w:rFonts w:ascii="Arial" w:eastAsia="Times New Roman" w:hAnsi="Arial" w:cs="Arial"/>
          <w:color w:val="100E0E"/>
          <w:sz w:val="23"/>
          <w:szCs w:val="23"/>
          <w:lang w:eastAsia="uk-UA"/>
        </w:rPr>
        <w:br/>
        <w:t>____________________________</w:t>
      </w:r>
    </w:p>
    <w:p w:rsidR="00834249" w:rsidRPr="00834249" w:rsidRDefault="00834249" w:rsidP="00834249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100E0E"/>
          <w:sz w:val="23"/>
          <w:szCs w:val="23"/>
          <w:lang w:eastAsia="uk-UA"/>
        </w:rPr>
      </w:pPr>
      <w:r w:rsidRPr="00834249">
        <w:rPr>
          <w:rFonts w:ascii="Arial" w:eastAsia="Times New Roman" w:hAnsi="Arial" w:cs="Arial"/>
          <w:color w:val="100E0E"/>
          <w:sz w:val="23"/>
          <w:szCs w:val="23"/>
          <w:lang w:eastAsia="uk-UA"/>
        </w:rPr>
        <w:t>УЗГОДЖЕНО:</w:t>
      </w:r>
    </w:p>
    <w:p w:rsidR="00834249" w:rsidRPr="00834249" w:rsidRDefault="00834249" w:rsidP="00834249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100E0E"/>
          <w:sz w:val="23"/>
          <w:szCs w:val="23"/>
          <w:lang w:eastAsia="uk-UA"/>
        </w:rPr>
      </w:pPr>
      <w:r w:rsidRPr="00834249">
        <w:rPr>
          <w:rFonts w:ascii="Arial" w:eastAsia="Times New Roman" w:hAnsi="Arial" w:cs="Arial"/>
          <w:color w:val="100E0E"/>
          <w:sz w:val="23"/>
          <w:szCs w:val="23"/>
          <w:lang w:eastAsia="uk-UA"/>
        </w:rPr>
        <w:t>Керівник (спеціаліст)</w:t>
      </w:r>
      <w:r w:rsidRPr="00834249">
        <w:rPr>
          <w:rFonts w:ascii="Arial" w:eastAsia="Times New Roman" w:hAnsi="Arial" w:cs="Arial"/>
          <w:color w:val="100E0E"/>
          <w:sz w:val="23"/>
          <w:szCs w:val="23"/>
          <w:lang w:eastAsia="uk-UA"/>
        </w:rPr>
        <w:br/>
        <w:t>служби охорони праці закладу</w:t>
      </w:r>
    </w:p>
    <w:p w:rsidR="00834249" w:rsidRPr="00834249" w:rsidRDefault="00834249" w:rsidP="00834249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100E0E"/>
          <w:sz w:val="23"/>
          <w:szCs w:val="23"/>
          <w:lang w:eastAsia="uk-UA"/>
        </w:rPr>
      </w:pPr>
      <w:r w:rsidRPr="00834249">
        <w:rPr>
          <w:rFonts w:ascii="Arial" w:eastAsia="Times New Roman" w:hAnsi="Arial" w:cs="Arial"/>
          <w:color w:val="100E0E"/>
          <w:sz w:val="23"/>
          <w:szCs w:val="23"/>
          <w:lang w:eastAsia="uk-UA"/>
        </w:rPr>
        <w:t>З інструкцією ознайомлений (а)</w:t>
      </w:r>
      <w:r w:rsidRPr="00834249">
        <w:rPr>
          <w:rFonts w:ascii="Arial" w:eastAsia="Times New Roman" w:hAnsi="Arial" w:cs="Arial"/>
          <w:color w:val="100E0E"/>
          <w:sz w:val="23"/>
          <w:szCs w:val="23"/>
          <w:lang w:eastAsia="uk-UA"/>
        </w:rPr>
        <w:br/>
        <w:t>«___»___________20___р.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44F7" w:rsidTr="00D726F3">
        <w:trPr>
          <w:trHeight w:val="2158"/>
        </w:trPr>
        <w:tc>
          <w:tcPr>
            <w:tcW w:w="4785" w:type="dxa"/>
          </w:tcPr>
          <w:p w:rsidR="008C44F7" w:rsidRDefault="008C44F7" w:rsidP="00D726F3"/>
          <w:p w:rsidR="008C44F7" w:rsidRPr="00515B2E" w:rsidRDefault="008C44F7" w:rsidP="00D726F3">
            <w:r w:rsidRPr="00515B2E">
              <w:t>(_______________________</w:t>
            </w:r>
            <w:r w:rsidRPr="00515B2E">
              <w:br/>
              <w:t>(прізвище, ініціали)</w:t>
            </w:r>
          </w:p>
          <w:p w:rsidR="008C44F7" w:rsidRPr="00515B2E" w:rsidRDefault="008C44F7" w:rsidP="00D726F3">
            <w:r w:rsidRPr="00515B2E">
              <w:t>_______________________</w:t>
            </w:r>
            <w:r w:rsidRPr="00515B2E">
              <w:br/>
              <w:t>(прізвище, ініціали)</w:t>
            </w:r>
          </w:p>
          <w:p w:rsidR="008C44F7" w:rsidRPr="00515B2E" w:rsidRDefault="008C44F7" w:rsidP="00D726F3">
            <w:r w:rsidRPr="00515B2E">
              <w:t>_______________________</w:t>
            </w:r>
            <w:r w:rsidRPr="00515B2E">
              <w:br/>
              <w:t>(прізвище, ініціали)</w:t>
            </w:r>
          </w:p>
          <w:p w:rsidR="008C44F7" w:rsidRPr="00515B2E" w:rsidRDefault="008C44F7" w:rsidP="00D726F3"/>
          <w:p w:rsidR="008C44F7" w:rsidRPr="00515B2E" w:rsidRDefault="008C44F7" w:rsidP="00D726F3"/>
        </w:tc>
        <w:tc>
          <w:tcPr>
            <w:tcW w:w="4786" w:type="dxa"/>
          </w:tcPr>
          <w:p w:rsidR="008C44F7" w:rsidRDefault="008C44F7" w:rsidP="00D726F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</w:p>
          <w:p w:rsidR="008C44F7" w:rsidRPr="00515B2E" w:rsidRDefault="008C44F7" w:rsidP="00D726F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515B2E">
              <w:t>_____________________</w:t>
            </w:r>
            <w:r w:rsidRPr="00515B2E">
              <w:br/>
              <w:t>(підпис)</w:t>
            </w:r>
          </w:p>
          <w:p w:rsidR="008C44F7" w:rsidRPr="00515B2E" w:rsidRDefault="008C44F7" w:rsidP="00D726F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515B2E">
              <w:t xml:space="preserve">    _____________________</w:t>
            </w:r>
            <w:r w:rsidRPr="00515B2E">
              <w:br/>
              <w:t>(підпис)</w:t>
            </w:r>
          </w:p>
          <w:p w:rsidR="008C44F7" w:rsidRPr="00515B2E" w:rsidRDefault="008C44F7" w:rsidP="00D726F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515B2E">
              <w:t>_____________________</w:t>
            </w:r>
            <w:r w:rsidRPr="00515B2E">
              <w:br/>
              <w:t xml:space="preserve"> (підпис)</w:t>
            </w:r>
          </w:p>
          <w:p w:rsidR="008C44F7" w:rsidRDefault="008C44F7" w:rsidP="00D726F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</w:p>
        </w:tc>
      </w:tr>
    </w:tbl>
    <w:p w:rsidR="008C44F7" w:rsidRPr="00515B2E" w:rsidRDefault="008C44F7" w:rsidP="008C44F7">
      <w:pPr>
        <w:tabs>
          <w:tab w:val="left" w:pos="708"/>
          <w:tab w:val="left" w:pos="1416"/>
          <w:tab w:val="left" w:pos="2124"/>
          <w:tab w:val="left" w:pos="2832"/>
        </w:tabs>
      </w:pPr>
      <w:bookmarkStart w:id="20" w:name="_GoBack"/>
      <w:bookmarkEnd w:id="20"/>
    </w:p>
    <w:p w:rsidR="00396799" w:rsidRDefault="00396799"/>
    <w:sectPr w:rsidR="00396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09C"/>
    <w:multiLevelType w:val="multilevel"/>
    <w:tmpl w:val="9058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1E704E"/>
    <w:multiLevelType w:val="multilevel"/>
    <w:tmpl w:val="3AA2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E30EF2"/>
    <w:multiLevelType w:val="multilevel"/>
    <w:tmpl w:val="3774B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1057CE"/>
    <w:multiLevelType w:val="multilevel"/>
    <w:tmpl w:val="A9A6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03396F"/>
    <w:multiLevelType w:val="multilevel"/>
    <w:tmpl w:val="4E22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242117"/>
    <w:multiLevelType w:val="multilevel"/>
    <w:tmpl w:val="5174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B231D2"/>
    <w:multiLevelType w:val="multilevel"/>
    <w:tmpl w:val="205C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40C293C"/>
    <w:multiLevelType w:val="multilevel"/>
    <w:tmpl w:val="5D82D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76F19DD"/>
    <w:multiLevelType w:val="multilevel"/>
    <w:tmpl w:val="F146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FB13E5"/>
    <w:multiLevelType w:val="multilevel"/>
    <w:tmpl w:val="CC56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8AF5AB0"/>
    <w:multiLevelType w:val="multilevel"/>
    <w:tmpl w:val="DCD4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FB53E98"/>
    <w:multiLevelType w:val="multilevel"/>
    <w:tmpl w:val="3E8A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15512BF"/>
    <w:multiLevelType w:val="multilevel"/>
    <w:tmpl w:val="D556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4EF4B8A"/>
    <w:multiLevelType w:val="multilevel"/>
    <w:tmpl w:val="6EA8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6F8665C"/>
    <w:multiLevelType w:val="multilevel"/>
    <w:tmpl w:val="6904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95E5471"/>
    <w:multiLevelType w:val="multilevel"/>
    <w:tmpl w:val="7C04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9170099"/>
    <w:multiLevelType w:val="multilevel"/>
    <w:tmpl w:val="5118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FC00F81"/>
    <w:multiLevelType w:val="multilevel"/>
    <w:tmpl w:val="1294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1013F77"/>
    <w:multiLevelType w:val="multilevel"/>
    <w:tmpl w:val="DCA8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1F415BD"/>
    <w:multiLevelType w:val="multilevel"/>
    <w:tmpl w:val="6F3C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9"/>
  </w:num>
  <w:num w:numId="3">
    <w:abstractNumId w:val="10"/>
  </w:num>
  <w:num w:numId="4">
    <w:abstractNumId w:val="12"/>
  </w:num>
  <w:num w:numId="5">
    <w:abstractNumId w:val="14"/>
  </w:num>
  <w:num w:numId="6">
    <w:abstractNumId w:val="3"/>
  </w:num>
  <w:num w:numId="7">
    <w:abstractNumId w:val="2"/>
  </w:num>
  <w:num w:numId="8">
    <w:abstractNumId w:val="18"/>
  </w:num>
  <w:num w:numId="9">
    <w:abstractNumId w:val="0"/>
  </w:num>
  <w:num w:numId="10">
    <w:abstractNumId w:val="9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5"/>
  </w:num>
  <w:num w:numId="16">
    <w:abstractNumId w:val="13"/>
  </w:num>
  <w:num w:numId="17">
    <w:abstractNumId w:val="11"/>
  </w:num>
  <w:num w:numId="18">
    <w:abstractNumId w:val="1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B4"/>
    <w:rsid w:val="000C4C38"/>
    <w:rsid w:val="00396799"/>
    <w:rsid w:val="00834249"/>
    <w:rsid w:val="008C44F7"/>
    <w:rsid w:val="00B6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34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table" w:styleId="a3">
    <w:name w:val="Table Grid"/>
    <w:basedOn w:val="a1"/>
    <w:uiPriority w:val="59"/>
    <w:rsid w:val="008C4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34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table" w:styleId="a3">
    <w:name w:val="Table Grid"/>
    <w:basedOn w:val="a1"/>
    <w:uiPriority w:val="59"/>
    <w:rsid w:val="008C4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72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55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74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18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899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54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178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5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2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83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33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62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6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36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931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1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614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9586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2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9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6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9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7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8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370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96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015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097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3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6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09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9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4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95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02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97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39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44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156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15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400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25919</Words>
  <Characters>14775</Characters>
  <Application>Microsoft Office Word</Application>
  <DocSecurity>0</DocSecurity>
  <Lines>123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2024-12-23T14:45:00Z</dcterms:created>
  <dcterms:modified xsi:type="dcterms:W3CDTF">2024-12-24T06:10:00Z</dcterms:modified>
</cp:coreProperties>
</file>